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29A3" w14:textId="77777777" w:rsidR="00AB3D34" w:rsidRDefault="00AB3D34">
      <w:pPr>
        <w:pStyle w:val="BodyText"/>
        <w:spacing w:before="5"/>
        <w:rPr>
          <w:rFonts w:ascii="Times New Roman"/>
          <w:sz w:val="16"/>
        </w:rPr>
      </w:pPr>
    </w:p>
    <w:p w14:paraId="1FAF29A4" w14:textId="77777777" w:rsidR="00AB3D34" w:rsidRDefault="00933527">
      <w:pPr>
        <w:pStyle w:val="BodyText"/>
        <w:ind w:left="998"/>
        <w:rPr>
          <w:rFonts w:ascii="Times New Roman"/>
          <w:sz w:val="20"/>
        </w:rPr>
      </w:pPr>
      <w:r>
        <w:rPr>
          <w:rFonts w:ascii="Times New Roman"/>
          <w:noProof/>
          <w:sz w:val="20"/>
        </w:rPr>
        <w:drawing>
          <wp:inline distT="0" distB="0" distL="0" distR="0" wp14:anchorId="1FAF2DD6" wp14:editId="1FAF2DD7">
            <wp:extent cx="2466431" cy="993838"/>
            <wp:effectExtent l="0" t="0" r="0" b="0"/>
            <wp:docPr id="1" name="image1.png"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6431" cy="993838"/>
                    </a:xfrm>
                    <a:prstGeom prst="rect">
                      <a:avLst/>
                    </a:prstGeom>
                  </pic:spPr>
                </pic:pic>
              </a:graphicData>
            </a:graphic>
          </wp:inline>
        </w:drawing>
      </w:r>
    </w:p>
    <w:p w14:paraId="1FAF29A5" w14:textId="77777777" w:rsidR="00AB3D34" w:rsidRDefault="00AB3D34">
      <w:pPr>
        <w:pStyle w:val="BodyText"/>
        <w:rPr>
          <w:rFonts w:ascii="Times New Roman"/>
          <w:sz w:val="20"/>
        </w:rPr>
      </w:pPr>
    </w:p>
    <w:p w14:paraId="1FAF29A6" w14:textId="77777777" w:rsidR="00AB3D34" w:rsidRDefault="00AB3D34">
      <w:pPr>
        <w:pStyle w:val="BodyText"/>
        <w:rPr>
          <w:rFonts w:ascii="Times New Roman"/>
          <w:sz w:val="20"/>
        </w:rPr>
      </w:pPr>
    </w:p>
    <w:p w14:paraId="1FAF29A7" w14:textId="77777777" w:rsidR="00AB3D34" w:rsidRDefault="00AB3D34">
      <w:pPr>
        <w:pStyle w:val="BodyText"/>
        <w:rPr>
          <w:rFonts w:ascii="Times New Roman"/>
          <w:sz w:val="20"/>
        </w:rPr>
      </w:pPr>
    </w:p>
    <w:p w14:paraId="1FAF29A8" w14:textId="77777777" w:rsidR="00AB3D34" w:rsidRDefault="00AB3D34">
      <w:pPr>
        <w:pStyle w:val="BodyText"/>
        <w:rPr>
          <w:rFonts w:ascii="Times New Roman"/>
          <w:sz w:val="20"/>
        </w:rPr>
      </w:pPr>
    </w:p>
    <w:p w14:paraId="1FAF29A9" w14:textId="77777777" w:rsidR="00AB3D34" w:rsidRDefault="00AB3D34">
      <w:pPr>
        <w:pStyle w:val="BodyText"/>
        <w:rPr>
          <w:rFonts w:ascii="Times New Roman"/>
          <w:sz w:val="20"/>
        </w:rPr>
      </w:pPr>
    </w:p>
    <w:p w14:paraId="1FAF29AA" w14:textId="77777777" w:rsidR="00AB3D34" w:rsidRDefault="00AB3D34">
      <w:pPr>
        <w:pStyle w:val="BodyText"/>
        <w:rPr>
          <w:rFonts w:ascii="Times New Roman"/>
          <w:sz w:val="20"/>
        </w:rPr>
      </w:pPr>
    </w:p>
    <w:p w14:paraId="1FAF29AB" w14:textId="77777777" w:rsidR="00AB3D34" w:rsidRDefault="00AB3D34">
      <w:pPr>
        <w:pStyle w:val="BodyText"/>
        <w:rPr>
          <w:rFonts w:ascii="Times New Roman"/>
          <w:sz w:val="20"/>
        </w:rPr>
      </w:pPr>
    </w:p>
    <w:p w14:paraId="1FAF29AC" w14:textId="77777777" w:rsidR="00AB3D34" w:rsidRDefault="00AB3D34">
      <w:pPr>
        <w:pStyle w:val="BodyText"/>
        <w:rPr>
          <w:rFonts w:ascii="Times New Roman"/>
          <w:sz w:val="20"/>
        </w:rPr>
      </w:pPr>
    </w:p>
    <w:p w14:paraId="1FAF29AD" w14:textId="77777777" w:rsidR="00AB3D34" w:rsidRDefault="00AB3D34">
      <w:pPr>
        <w:pStyle w:val="BodyText"/>
        <w:rPr>
          <w:rFonts w:ascii="Times New Roman"/>
          <w:sz w:val="20"/>
        </w:rPr>
      </w:pPr>
    </w:p>
    <w:p w14:paraId="1FAF29AE" w14:textId="77777777" w:rsidR="00AB3D34" w:rsidRDefault="00AB3D34">
      <w:pPr>
        <w:pStyle w:val="BodyText"/>
        <w:rPr>
          <w:rFonts w:ascii="Times New Roman"/>
          <w:sz w:val="20"/>
        </w:rPr>
      </w:pPr>
    </w:p>
    <w:p w14:paraId="1FAF29AF" w14:textId="77777777" w:rsidR="00AB3D34" w:rsidRDefault="00AB3D34">
      <w:pPr>
        <w:pStyle w:val="BodyText"/>
        <w:spacing w:before="9"/>
        <w:rPr>
          <w:rFonts w:ascii="Times New Roman"/>
          <w:sz w:val="26"/>
        </w:rPr>
      </w:pPr>
    </w:p>
    <w:p w14:paraId="1FAF29B0" w14:textId="22448547" w:rsidR="00AB3D34" w:rsidRDefault="00933527">
      <w:pPr>
        <w:pStyle w:val="Title"/>
      </w:pPr>
      <w:r>
        <w:t>Subject</w:t>
      </w:r>
      <w:r>
        <w:rPr>
          <w:spacing w:val="-23"/>
        </w:rPr>
        <w:t xml:space="preserve"> </w:t>
      </w:r>
      <w:r>
        <w:t>Matter</w:t>
      </w:r>
      <w:r>
        <w:rPr>
          <w:spacing w:val="-20"/>
        </w:rPr>
        <w:t xml:space="preserve"> </w:t>
      </w:r>
      <w:r>
        <w:t>Knowledge</w:t>
      </w:r>
      <w:r>
        <w:rPr>
          <w:spacing w:val="-15"/>
        </w:rPr>
        <w:t xml:space="preserve"> </w:t>
      </w:r>
      <w:r>
        <w:t>(SMK)</w:t>
      </w:r>
      <w:r>
        <w:rPr>
          <w:spacing w:val="-17"/>
        </w:rPr>
        <w:t xml:space="preserve"> </w:t>
      </w:r>
      <w:r>
        <w:rPr>
          <w:spacing w:val="-2"/>
        </w:rPr>
        <w:t>Guidelines</w:t>
      </w:r>
    </w:p>
    <w:p w14:paraId="1FAF29B1" w14:textId="68E1E980" w:rsidR="00AB3D34" w:rsidRPr="00856894" w:rsidRDefault="00934E6D" w:rsidP="44FA257B">
      <w:pPr>
        <w:ind w:left="880"/>
        <w:rPr>
          <w:b/>
          <w:bCs/>
          <w:color w:val="365F91" w:themeColor="accent1" w:themeShade="BF"/>
          <w:u w:val="single"/>
        </w:rPr>
      </w:pPr>
      <w:r w:rsidRPr="00856894">
        <w:rPr>
          <w:noProof/>
          <w:u w:val="single"/>
        </w:rPr>
        <mc:AlternateContent>
          <mc:Choice Requires="wps">
            <w:drawing>
              <wp:anchor distT="0" distB="0" distL="114300" distR="114300" simplePos="0" relativeHeight="251658240" behindDoc="0" locked="0" layoutInCell="1" allowOverlap="1" wp14:anchorId="1FAF2DD8" wp14:editId="7F1D015C">
                <wp:simplePos x="0" y="0"/>
                <wp:positionH relativeFrom="page">
                  <wp:posOffset>896620</wp:posOffset>
                </wp:positionH>
                <wp:positionV relativeFrom="paragraph">
                  <wp:posOffset>19050</wp:posOffset>
                </wp:positionV>
                <wp:extent cx="5993130" cy="0"/>
                <wp:effectExtent l="0" t="0" r="0" b="0"/>
                <wp:wrapNone/>
                <wp:docPr id="20"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C87D" id="Line 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1.5pt" to="5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" strokeweight=".58pt">
                <w10:wrap anchorx="page"/>
              </v:line>
            </w:pict>
          </mc:Fallback>
        </mc:AlternateContent>
      </w:r>
      <w:r w:rsidR="00475980" w:rsidRPr="00856894">
        <w:rPr>
          <w:b/>
          <w:bCs/>
          <w:color w:val="365F91"/>
          <w:w w:val="95"/>
          <w:u w:val="single"/>
        </w:rPr>
        <w:t xml:space="preserve">Revised for Public Comment </w:t>
      </w:r>
      <w:r w:rsidR="00952DE8" w:rsidRPr="00856894">
        <w:rPr>
          <w:b/>
          <w:bCs/>
          <w:color w:val="365F91"/>
          <w:w w:val="95"/>
          <w:u w:val="single"/>
        </w:rPr>
        <w:t>–</w:t>
      </w:r>
      <w:r w:rsidR="00475980" w:rsidRPr="00856894">
        <w:rPr>
          <w:b/>
          <w:bCs/>
          <w:color w:val="365F91"/>
          <w:w w:val="95"/>
          <w:u w:val="single"/>
        </w:rPr>
        <w:t xml:space="preserve"> </w:t>
      </w:r>
      <w:r w:rsidR="00952DE8" w:rsidRPr="00856894">
        <w:rPr>
          <w:b/>
          <w:bCs/>
          <w:color w:val="365F91"/>
          <w:w w:val="95"/>
          <w:u w:val="single"/>
        </w:rPr>
        <w:t>February 2025</w:t>
      </w:r>
    </w:p>
    <w:p w14:paraId="1FAF29B2" w14:textId="77777777" w:rsidR="00AB3D34" w:rsidRDefault="00AB3D34">
      <w:pPr>
        <w:pStyle w:val="BodyText"/>
        <w:rPr>
          <w:b/>
          <w:i/>
        </w:rPr>
      </w:pPr>
    </w:p>
    <w:p w14:paraId="1FAF29B3" w14:textId="77777777" w:rsidR="00AB3D34" w:rsidRDefault="00AB3D34">
      <w:pPr>
        <w:pStyle w:val="BodyText"/>
        <w:rPr>
          <w:b/>
          <w:i/>
        </w:rPr>
      </w:pPr>
    </w:p>
    <w:p w14:paraId="1FAF29B4" w14:textId="77777777" w:rsidR="00AB3D34" w:rsidRDefault="00AB3D34">
      <w:pPr>
        <w:pStyle w:val="BodyText"/>
        <w:rPr>
          <w:b/>
          <w:i/>
        </w:rPr>
      </w:pPr>
    </w:p>
    <w:p w14:paraId="1FAF29B5" w14:textId="77777777" w:rsidR="00AB3D34" w:rsidRDefault="00AB3D34">
      <w:pPr>
        <w:pStyle w:val="BodyText"/>
        <w:rPr>
          <w:b/>
          <w:i/>
        </w:rPr>
      </w:pPr>
    </w:p>
    <w:p w14:paraId="1FAF29B6" w14:textId="77777777" w:rsidR="00AB3D34" w:rsidRDefault="00AB3D34">
      <w:pPr>
        <w:pStyle w:val="BodyText"/>
        <w:rPr>
          <w:b/>
          <w:i/>
        </w:rPr>
      </w:pPr>
    </w:p>
    <w:p w14:paraId="1FAF29B7" w14:textId="77777777" w:rsidR="00AB3D34" w:rsidRDefault="00AB3D34">
      <w:pPr>
        <w:pStyle w:val="BodyText"/>
        <w:rPr>
          <w:b/>
          <w:i/>
        </w:rPr>
      </w:pPr>
    </w:p>
    <w:p w14:paraId="1FAF29B8" w14:textId="77777777" w:rsidR="00AB3D34" w:rsidRDefault="00AB3D34">
      <w:pPr>
        <w:pStyle w:val="BodyText"/>
        <w:rPr>
          <w:b/>
          <w:i/>
        </w:rPr>
      </w:pPr>
    </w:p>
    <w:p w14:paraId="1FAF29B9" w14:textId="77777777" w:rsidR="00AB3D34" w:rsidRDefault="00AB3D34">
      <w:pPr>
        <w:pStyle w:val="BodyText"/>
        <w:rPr>
          <w:b/>
          <w:i/>
        </w:rPr>
      </w:pPr>
    </w:p>
    <w:p w14:paraId="1FAF29BA" w14:textId="77777777" w:rsidR="00AB3D34" w:rsidRDefault="00AB3D34">
      <w:pPr>
        <w:pStyle w:val="BodyText"/>
        <w:rPr>
          <w:b/>
          <w:i/>
        </w:rPr>
      </w:pPr>
    </w:p>
    <w:p w14:paraId="1FAF29BB" w14:textId="77777777" w:rsidR="00AB3D34" w:rsidRDefault="00AB3D34">
      <w:pPr>
        <w:pStyle w:val="BodyText"/>
        <w:rPr>
          <w:b/>
          <w:i/>
        </w:rPr>
      </w:pPr>
    </w:p>
    <w:p w14:paraId="1FAF29BC" w14:textId="77777777" w:rsidR="00AB3D34" w:rsidRDefault="00AB3D34">
      <w:pPr>
        <w:pStyle w:val="BodyText"/>
        <w:rPr>
          <w:b/>
          <w:i/>
        </w:rPr>
      </w:pPr>
    </w:p>
    <w:p w14:paraId="1FAF29BD" w14:textId="77777777" w:rsidR="00AB3D34" w:rsidRDefault="00AB3D34">
      <w:pPr>
        <w:pStyle w:val="BodyText"/>
        <w:rPr>
          <w:b/>
          <w:i/>
        </w:rPr>
      </w:pPr>
    </w:p>
    <w:p w14:paraId="1FAF29BE" w14:textId="77777777" w:rsidR="00AB3D34" w:rsidRDefault="00AB3D34">
      <w:pPr>
        <w:pStyle w:val="BodyText"/>
        <w:rPr>
          <w:b/>
          <w:i/>
        </w:rPr>
      </w:pPr>
    </w:p>
    <w:p w14:paraId="1FAF29BF" w14:textId="77777777" w:rsidR="00AB3D34" w:rsidRDefault="00AB3D34">
      <w:pPr>
        <w:pStyle w:val="BodyText"/>
        <w:rPr>
          <w:b/>
          <w:i/>
        </w:rPr>
      </w:pPr>
    </w:p>
    <w:p w14:paraId="1FAF29C0" w14:textId="77777777" w:rsidR="00AB3D34" w:rsidRDefault="00AB3D34">
      <w:pPr>
        <w:pStyle w:val="BodyText"/>
        <w:rPr>
          <w:b/>
          <w:i/>
        </w:rPr>
      </w:pPr>
    </w:p>
    <w:p w14:paraId="1FAF29C1" w14:textId="77777777" w:rsidR="00AB3D34" w:rsidRDefault="00AB3D34">
      <w:pPr>
        <w:pStyle w:val="BodyText"/>
        <w:rPr>
          <w:b/>
          <w:i/>
        </w:rPr>
      </w:pPr>
    </w:p>
    <w:p w14:paraId="1FAF29C2" w14:textId="77777777" w:rsidR="00AB3D34" w:rsidRDefault="00AB3D34">
      <w:pPr>
        <w:pStyle w:val="BodyText"/>
        <w:rPr>
          <w:b/>
          <w:i/>
        </w:rPr>
      </w:pPr>
    </w:p>
    <w:p w14:paraId="1FAF29C3" w14:textId="77777777" w:rsidR="00AB3D34" w:rsidRDefault="00AB3D34">
      <w:pPr>
        <w:pStyle w:val="BodyText"/>
        <w:rPr>
          <w:b/>
          <w:i/>
        </w:rPr>
      </w:pPr>
    </w:p>
    <w:p w14:paraId="1FAF29C4" w14:textId="77777777" w:rsidR="00AB3D34" w:rsidRDefault="00AB3D34">
      <w:pPr>
        <w:pStyle w:val="BodyText"/>
        <w:spacing w:before="6"/>
        <w:rPr>
          <w:b/>
          <w:i/>
          <w:sz w:val="29"/>
        </w:rPr>
      </w:pPr>
    </w:p>
    <w:p w14:paraId="1FAF29C5" w14:textId="77777777" w:rsidR="00AB3D34" w:rsidRDefault="00933527">
      <w:pPr>
        <w:spacing w:before="1"/>
        <w:ind w:left="980"/>
        <w:rPr>
          <w:b/>
          <w:sz w:val="18"/>
        </w:rPr>
      </w:pPr>
      <w:hyperlink r:id="rId12">
        <w:r>
          <w:rPr>
            <w:b/>
            <w:color w:val="0000FF"/>
            <w:spacing w:val="-2"/>
            <w:sz w:val="18"/>
            <w:u w:val="single" w:color="0000FF"/>
          </w:rPr>
          <w:t>Massachusetts</w:t>
        </w:r>
        <w:r>
          <w:rPr>
            <w:b/>
            <w:color w:val="0000FF"/>
            <w:spacing w:val="-6"/>
            <w:sz w:val="18"/>
            <w:u w:val="single" w:color="0000FF"/>
          </w:rPr>
          <w:t xml:space="preserve"> </w:t>
        </w:r>
        <w:r>
          <w:rPr>
            <w:b/>
            <w:color w:val="0000FF"/>
            <w:spacing w:val="-2"/>
            <w:sz w:val="18"/>
            <w:u w:val="single" w:color="0000FF"/>
          </w:rPr>
          <w:t>Department of</w:t>
        </w:r>
        <w:r>
          <w:rPr>
            <w:b/>
            <w:color w:val="0000FF"/>
            <w:spacing w:val="1"/>
            <w:sz w:val="18"/>
            <w:u w:val="single" w:color="0000FF"/>
          </w:rPr>
          <w:t xml:space="preserve"> </w:t>
        </w:r>
        <w:r>
          <w:rPr>
            <w:b/>
            <w:color w:val="0000FF"/>
            <w:spacing w:val="-2"/>
            <w:sz w:val="18"/>
            <w:u w:val="single" w:color="0000FF"/>
          </w:rPr>
          <w:t>Elementary and</w:t>
        </w:r>
        <w:r>
          <w:rPr>
            <w:b/>
            <w:color w:val="0000FF"/>
            <w:spacing w:val="1"/>
            <w:sz w:val="18"/>
            <w:u w:val="single" w:color="0000FF"/>
          </w:rPr>
          <w:t xml:space="preserve"> </w:t>
        </w:r>
        <w:r>
          <w:rPr>
            <w:b/>
            <w:color w:val="0000FF"/>
            <w:spacing w:val="-2"/>
            <w:sz w:val="18"/>
            <w:u w:val="single" w:color="0000FF"/>
          </w:rPr>
          <w:t>Secondary Education</w:t>
        </w:r>
      </w:hyperlink>
    </w:p>
    <w:p w14:paraId="0EDCCD32" w14:textId="0F296303" w:rsidR="00B11870" w:rsidRDefault="00B11870">
      <w:pPr>
        <w:spacing w:before="2"/>
        <w:ind w:left="980"/>
        <w:rPr>
          <w:spacing w:val="-2"/>
          <w:sz w:val="18"/>
        </w:rPr>
      </w:pPr>
      <w:r>
        <w:rPr>
          <w:spacing w:val="-2"/>
          <w:sz w:val="18"/>
        </w:rPr>
        <w:t>135 Santilli Highway</w:t>
      </w:r>
      <w:r w:rsidR="00590E61">
        <w:rPr>
          <w:spacing w:val="-2"/>
          <w:sz w:val="18"/>
        </w:rPr>
        <w:t>, Everett, MA 02149</w:t>
      </w:r>
    </w:p>
    <w:p w14:paraId="1FAF29C7" w14:textId="77777777" w:rsidR="00AB3D34" w:rsidRDefault="00933527">
      <w:pPr>
        <w:spacing w:before="1"/>
        <w:ind w:left="980"/>
        <w:rPr>
          <w:sz w:val="18"/>
        </w:rPr>
      </w:pPr>
      <w:r>
        <w:rPr>
          <w:spacing w:val="-2"/>
          <w:sz w:val="18"/>
        </w:rPr>
        <w:t>Phone 781-338-3000</w:t>
      </w:r>
      <w:r>
        <w:rPr>
          <w:spacing w:val="35"/>
          <w:sz w:val="18"/>
        </w:rPr>
        <w:t xml:space="preserve"> </w:t>
      </w:r>
      <w:r>
        <w:rPr>
          <w:spacing w:val="-2"/>
          <w:sz w:val="18"/>
        </w:rPr>
        <w:t>TTY:</w:t>
      </w:r>
      <w:r>
        <w:rPr>
          <w:spacing w:val="3"/>
          <w:sz w:val="18"/>
        </w:rPr>
        <w:t xml:space="preserve"> </w:t>
      </w:r>
      <w:r>
        <w:rPr>
          <w:spacing w:val="-2"/>
          <w:sz w:val="18"/>
        </w:rPr>
        <w:t>N.E.T.</w:t>
      </w:r>
      <w:r>
        <w:rPr>
          <w:spacing w:val="3"/>
          <w:sz w:val="18"/>
        </w:rPr>
        <w:t xml:space="preserve"> </w:t>
      </w:r>
      <w:r>
        <w:rPr>
          <w:spacing w:val="-2"/>
          <w:sz w:val="18"/>
        </w:rPr>
        <w:t>Relay</w:t>
      </w:r>
      <w:r>
        <w:rPr>
          <w:spacing w:val="-1"/>
          <w:sz w:val="18"/>
        </w:rPr>
        <w:t xml:space="preserve"> </w:t>
      </w:r>
      <w:r>
        <w:rPr>
          <w:spacing w:val="-2"/>
          <w:sz w:val="18"/>
        </w:rPr>
        <w:t>800-439-</w:t>
      </w:r>
      <w:r>
        <w:rPr>
          <w:spacing w:val="-4"/>
          <w:sz w:val="18"/>
        </w:rPr>
        <w:t>2370</w:t>
      </w:r>
    </w:p>
    <w:p w14:paraId="1FAF29C8" w14:textId="77777777" w:rsidR="00AB3D34" w:rsidRDefault="00AB3D34">
      <w:pPr>
        <w:rPr>
          <w:sz w:val="18"/>
        </w:rPr>
        <w:sectPr w:rsidR="00AB3D34" w:rsidSect="00AE71BB">
          <w:headerReference w:type="default" r:id="rId13"/>
          <w:footerReference w:type="default" r:id="rId14"/>
          <w:type w:val="continuous"/>
          <w:pgSz w:w="12240" w:h="15840"/>
          <w:pgMar w:top="1500" w:right="860" w:bottom="280" w:left="460" w:header="720" w:footer="720" w:gutter="0"/>
          <w:cols w:space="720"/>
        </w:sectPr>
      </w:pPr>
    </w:p>
    <w:p w14:paraId="1FAF29C9" w14:textId="77777777" w:rsidR="00AB3D34" w:rsidRDefault="00AB3D34">
      <w:pPr>
        <w:pStyle w:val="BodyText"/>
        <w:rPr>
          <w:sz w:val="20"/>
        </w:rPr>
      </w:pPr>
    </w:p>
    <w:p w14:paraId="1FAF29CA" w14:textId="77777777" w:rsidR="00AB3D34" w:rsidRDefault="00AB3D34">
      <w:pPr>
        <w:pStyle w:val="BodyText"/>
        <w:rPr>
          <w:sz w:val="20"/>
        </w:rPr>
      </w:pPr>
    </w:p>
    <w:p w14:paraId="1FAF29CC" w14:textId="77777777" w:rsidR="00AB3D34" w:rsidRDefault="00933527">
      <w:pPr>
        <w:pStyle w:val="Heading1"/>
        <w:spacing w:before="199"/>
        <w:ind w:left="618"/>
        <w:sectPr w:rsidR="00AB3D34" w:rsidSect="00AE71BB">
          <w:headerReference w:type="default" r:id="rId15"/>
          <w:footerReference w:type="default" r:id="rId16"/>
          <w:pgSz w:w="12240" w:h="15840"/>
          <w:pgMar w:top="940" w:right="860" w:bottom="1650" w:left="460" w:header="664" w:footer="1159" w:gutter="0"/>
          <w:cols w:space="720"/>
        </w:sectPr>
      </w:pPr>
      <w:bookmarkStart w:id="0" w:name="Table_of_Contents"/>
      <w:bookmarkStart w:id="1" w:name="_bookmark0"/>
      <w:bookmarkEnd w:id="0"/>
      <w:bookmarkEnd w:id="1"/>
      <w:r>
        <w:rPr>
          <w:color w:val="365F91"/>
        </w:rPr>
        <w:t>Table</w:t>
      </w:r>
      <w:r>
        <w:rPr>
          <w:color w:val="365F91"/>
          <w:spacing w:val="-8"/>
        </w:rPr>
        <w:t xml:space="preserve"> </w:t>
      </w:r>
      <w:r>
        <w:rPr>
          <w:color w:val="365F91"/>
        </w:rPr>
        <w:t>of</w:t>
      </w:r>
      <w:r>
        <w:rPr>
          <w:color w:val="365F91"/>
          <w:spacing w:val="-6"/>
        </w:rPr>
        <w:t xml:space="preserve"> </w:t>
      </w:r>
      <w:r>
        <w:rPr>
          <w:color w:val="365F91"/>
          <w:spacing w:val="-2"/>
        </w:rPr>
        <w:t>Contents</w:t>
      </w:r>
    </w:p>
    <w:sdt>
      <w:sdtPr>
        <w:id w:val="91245"/>
        <w:docPartObj>
          <w:docPartGallery w:val="Table of Contents"/>
          <w:docPartUnique/>
        </w:docPartObj>
      </w:sdtPr>
      <w:sdtContent>
        <w:p w14:paraId="1FAF29CD" w14:textId="77777777" w:rsidR="00AB3D34" w:rsidRDefault="00933527">
          <w:pPr>
            <w:pStyle w:val="TOC1"/>
            <w:tabs>
              <w:tab w:val="right" w:leader="dot" w:pos="10810"/>
            </w:tabs>
            <w:spacing w:before="2"/>
            <w:ind w:left="734"/>
          </w:pPr>
          <w:hyperlink w:anchor="_bookmark0" w:history="1">
            <w:r>
              <w:t>Table</w:t>
            </w:r>
            <w:r>
              <w:rPr>
                <w:spacing w:val="-5"/>
              </w:rPr>
              <w:t xml:space="preserve"> </w:t>
            </w:r>
            <w:r>
              <w:t>of</w:t>
            </w:r>
            <w:r>
              <w:rPr>
                <w:spacing w:val="-6"/>
              </w:rPr>
              <w:t xml:space="preserve"> </w:t>
            </w:r>
            <w:r>
              <w:rPr>
                <w:spacing w:val="-2"/>
                <w:w w:val="95"/>
              </w:rPr>
              <w:t>Contents</w:t>
            </w:r>
            <w:r>
              <w:tab/>
            </w:r>
            <w:r>
              <w:rPr>
                <w:spacing w:val="-12"/>
              </w:rPr>
              <w:t>1</w:t>
            </w:r>
          </w:hyperlink>
        </w:p>
        <w:p w14:paraId="1FAF29CE" w14:textId="77777777" w:rsidR="00AB3D34" w:rsidRDefault="00933527">
          <w:pPr>
            <w:pStyle w:val="TOC1"/>
            <w:tabs>
              <w:tab w:val="right" w:leader="dot" w:pos="10809"/>
            </w:tabs>
            <w:ind w:left="734"/>
          </w:pPr>
          <w:hyperlink w:anchor="_bookmark1" w:history="1">
            <w:r>
              <w:rPr>
                <w:spacing w:val="-2"/>
              </w:rPr>
              <w:t>Purpose</w:t>
            </w:r>
            <w:r>
              <w:tab/>
            </w:r>
            <w:r>
              <w:rPr>
                <w:spacing w:val="-10"/>
              </w:rPr>
              <w:t>3</w:t>
            </w:r>
          </w:hyperlink>
        </w:p>
        <w:p w14:paraId="1FAF29CF" w14:textId="77777777" w:rsidR="00AB3D34" w:rsidRDefault="00933527">
          <w:pPr>
            <w:pStyle w:val="TOC1"/>
            <w:tabs>
              <w:tab w:val="right" w:leader="dot" w:pos="10809"/>
            </w:tabs>
            <w:spacing w:line="240" w:lineRule="auto"/>
          </w:pPr>
          <w:hyperlink w:anchor="_bookmark2" w:history="1">
            <w:r>
              <w:rPr>
                <w:spacing w:val="-2"/>
              </w:rPr>
              <w:t>Context</w:t>
            </w:r>
            <w:r>
              <w:tab/>
            </w:r>
            <w:r>
              <w:rPr>
                <w:spacing w:val="-10"/>
              </w:rPr>
              <w:t>3</w:t>
            </w:r>
          </w:hyperlink>
        </w:p>
        <w:p w14:paraId="1FAF29D0" w14:textId="77777777" w:rsidR="00AB3D34" w:rsidRDefault="00933527">
          <w:pPr>
            <w:pStyle w:val="TOC2"/>
            <w:tabs>
              <w:tab w:val="right" w:leader="dot" w:pos="10809"/>
            </w:tabs>
            <w:spacing w:before="1"/>
          </w:pPr>
          <w:hyperlink w:anchor="_bookmark3" w:history="1">
            <w:r>
              <w:t>Change</w:t>
            </w:r>
            <w:r>
              <w:rPr>
                <w:spacing w:val="-7"/>
              </w:rPr>
              <w:t xml:space="preserve"> </w:t>
            </w:r>
            <w:r>
              <w:t>in</w:t>
            </w:r>
            <w:r>
              <w:rPr>
                <w:spacing w:val="-6"/>
              </w:rPr>
              <w:t xml:space="preserve"> </w:t>
            </w:r>
            <w:r>
              <w:rPr>
                <w:spacing w:val="-2"/>
                <w:w w:val="95"/>
              </w:rPr>
              <w:t>Approach</w:t>
            </w:r>
            <w:r>
              <w:tab/>
            </w:r>
            <w:r>
              <w:rPr>
                <w:spacing w:val="-10"/>
                <w:w w:val="95"/>
              </w:rPr>
              <w:t>3</w:t>
            </w:r>
          </w:hyperlink>
        </w:p>
        <w:p w14:paraId="1FAF29D1" w14:textId="77777777" w:rsidR="00AB3D34" w:rsidRDefault="00933527">
          <w:pPr>
            <w:pStyle w:val="TOC2"/>
            <w:tabs>
              <w:tab w:val="right" w:leader="dot" w:pos="10809"/>
            </w:tabs>
          </w:pPr>
          <w:hyperlink w:anchor="_bookmark4" w:history="1">
            <w:r>
              <w:rPr>
                <w:spacing w:val="-2"/>
              </w:rPr>
              <w:t>Content</w:t>
            </w:r>
            <w:r>
              <w:rPr>
                <w:spacing w:val="-3"/>
              </w:rPr>
              <w:t xml:space="preserve"> </w:t>
            </w:r>
            <w:r>
              <w:rPr>
                <w:spacing w:val="-2"/>
              </w:rPr>
              <w:t>Knowledge</w:t>
            </w:r>
            <w:r>
              <w:rPr>
                <w:spacing w:val="1"/>
              </w:rPr>
              <w:t xml:space="preserve"> </w:t>
            </w:r>
            <w:r>
              <w:rPr>
                <w:spacing w:val="-2"/>
              </w:rPr>
              <w:t>as</w:t>
            </w:r>
            <w:r>
              <w:rPr>
                <w:spacing w:val="-1"/>
              </w:rPr>
              <w:t xml:space="preserve"> </w:t>
            </w:r>
            <w:r>
              <w:rPr>
                <w:spacing w:val="-2"/>
              </w:rPr>
              <w:t>One Piece</w:t>
            </w:r>
            <w:r>
              <w:rPr>
                <w:spacing w:val="-6"/>
              </w:rPr>
              <w:t xml:space="preserve"> </w:t>
            </w:r>
            <w:r>
              <w:rPr>
                <w:spacing w:val="-2"/>
              </w:rPr>
              <w:t>of Effective</w:t>
            </w:r>
            <w:r>
              <w:rPr>
                <w:spacing w:val="-3"/>
              </w:rPr>
              <w:t xml:space="preserve"> </w:t>
            </w:r>
            <w:r>
              <w:rPr>
                <w:spacing w:val="-2"/>
              </w:rPr>
              <w:t>Practice</w:t>
            </w:r>
            <w:r>
              <w:tab/>
            </w:r>
            <w:r>
              <w:rPr>
                <w:spacing w:val="-10"/>
              </w:rPr>
              <w:t>5</w:t>
            </w:r>
          </w:hyperlink>
        </w:p>
        <w:p w14:paraId="1FAF29D2" w14:textId="77777777" w:rsidR="00AB3D34" w:rsidRDefault="00933527">
          <w:pPr>
            <w:pStyle w:val="TOC1"/>
            <w:tabs>
              <w:tab w:val="right" w:leader="dot" w:pos="10809"/>
            </w:tabs>
          </w:pPr>
          <w:hyperlink w:anchor="_bookmark5" w:history="1">
            <w:r>
              <w:t>Orientation</w:t>
            </w:r>
            <w:r>
              <w:rPr>
                <w:spacing w:val="-9"/>
              </w:rPr>
              <w:t xml:space="preserve"> </w:t>
            </w:r>
            <w:r>
              <w:t>to</w:t>
            </w:r>
            <w:r>
              <w:rPr>
                <w:spacing w:val="-9"/>
              </w:rPr>
              <w:t xml:space="preserve"> </w:t>
            </w:r>
            <w:r>
              <w:t>Overall</w:t>
            </w:r>
            <w:r>
              <w:rPr>
                <w:spacing w:val="-10"/>
              </w:rPr>
              <w:t xml:space="preserve"> </w:t>
            </w:r>
            <w:r>
              <w:rPr>
                <w:spacing w:val="-2"/>
              </w:rPr>
              <w:t>Approach</w:t>
            </w:r>
            <w:r>
              <w:tab/>
            </w:r>
            <w:r>
              <w:rPr>
                <w:spacing w:val="-10"/>
              </w:rPr>
              <w:t>6</w:t>
            </w:r>
          </w:hyperlink>
        </w:p>
        <w:p w14:paraId="1FAF29D3" w14:textId="21B5F279" w:rsidR="00AB3D34" w:rsidRDefault="00933527">
          <w:pPr>
            <w:pStyle w:val="TOC1"/>
            <w:tabs>
              <w:tab w:val="right" w:leader="dot" w:pos="10809"/>
            </w:tabs>
          </w:pPr>
          <w:hyperlink w:anchor="_bookmark6" w:history="1">
            <w:r>
              <w:t>Subject</w:t>
            </w:r>
            <w:r>
              <w:rPr>
                <w:spacing w:val="-12"/>
              </w:rPr>
              <w:t xml:space="preserve"> </w:t>
            </w:r>
            <w:r>
              <w:t>Matter</w:t>
            </w:r>
            <w:r>
              <w:rPr>
                <w:spacing w:val="-10"/>
              </w:rPr>
              <w:t xml:space="preserve"> </w:t>
            </w:r>
            <w:r>
              <w:t>Knowledge</w:t>
            </w:r>
            <w:r>
              <w:rPr>
                <w:spacing w:val="-10"/>
              </w:rPr>
              <w:t xml:space="preserve"> </w:t>
            </w:r>
            <w:r>
              <w:t>(SMK)</w:t>
            </w:r>
            <w:r>
              <w:rPr>
                <w:spacing w:val="-9"/>
              </w:rPr>
              <w:t xml:space="preserve"> </w:t>
            </w:r>
            <w:r>
              <w:rPr>
                <w:spacing w:val="-2"/>
              </w:rPr>
              <w:t>Requirements</w:t>
            </w:r>
            <w:r>
              <w:tab/>
            </w:r>
            <w:r w:rsidR="0058525B">
              <w:rPr>
                <w:spacing w:val="-10"/>
              </w:rPr>
              <w:t>8</w:t>
            </w:r>
          </w:hyperlink>
        </w:p>
        <w:p w14:paraId="1FAF29D4" w14:textId="6425E377" w:rsidR="00AB3D34" w:rsidRDefault="00933527">
          <w:pPr>
            <w:pStyle w:val="TOC2"/>
            <w:tabs>
              <w:tab w:val="right" w:leader="dot" w:pos="10809"/>
            </w:tabs>
          </w:pPr>
          <w:hyperlink w:anchor="_bookmark7" w:history="1">
            <w:r>
              <w:t>Teacher</w:t>
            </w:r>
            <w:r>
              <w:rPr>
                <w:spacing w:val="-12"/>
              </w:rPr>
              <w:t xml:space="preserve"> </w:t>
            </w:r>
            <w:r>
              <w:t>Licenses</w:t>
            </w:r>
            <w:r>
              <w:rPr>
                <w:spacing w:val="-11"/>
              </w:rPr>
              <w:t xml:space="preserve"> </w:t>
            </w:r>
            <w:r>
              <w:t>and</w:t>
            </w:r>
            <w:r>
              <w:rPr>
                <w:spacing w:val="-11"/>
              </w:rPr>
              <w:t xml:space="preserve"> </w:t>
            </w:r>
            <w:r>
              <w:t>Levels,</w:t>
            </w:r>
            <w:r>
              <w:rPr>
                <w:spacing w:val="-9"/>
              </w:rPr>
              <w:t xml:space="preserve"> </w:t>
            </w:r>
            <w:r>
              <w:t>603</w:t>
            </w:r>
            <w:r>
              <w:rPr>
                <w:spacing w:val="-11"/>
              </w:rPr>
              <w:t xml:space="preserve"> </w:t>
            </w:r>
            <w:r>
              <w:t>CMR</w:t>
            </w:r>
            <w:r>
              <w:rPr>
                <w:spacing w:val="-12"/>
              </w:rPr>
              <w:t xml:space="preserve"> </w:t>
            </w:r>
            <w:r>
              <w:rPr>
                <w:spacing w:val="-4"/>
              </w:rPr>
              <w:t>7.06</w:t>
            </w:r>
            <w:r>
              <w:tab/>
            </w:r>
            <w:r w:rsidR="0058525B">
              <w:rPr>
                <w:spacing w:val="-12"/>
              </w:rPr>
              <w:t>8</w:t>
            </w:r>
          </w:hyperlink>
        </w:p>
        <w:p w14:paraId="1FAF29D5" w14:textId="7EEEFF62" w:rsidR="00AB3D34" w:rsidRDefault="00933527">
          <w:pPr>
            <w:pStyle w:val="TOC3"/>
            <w:tabs>
              <w:tab w:val="right" w:leader="dot" w:pos="10810"/>
            </w:tabs>
            <w:spacing w:before="119"/>
          </w:pPr>
          <w:hyperlink w:anchor="_bookmark8" w:history="1">
            <w:r>
              <w:t>Crosscutting</w:t>
            </w:r>
            <w:r>
              <w:rPr>
                <w:spacing w:val="-8"/>
              </w:rPr>
              <w:t xml:space="preserve"> </w:t>
            </w:r>
            <w:r>
              <w:rPr>
                <w:spacing w:val="-4"/>
              </w:rPr>
              <w:t>SMKs</w:t>
            </w:r>
            <w:r>
              <w:tab/>
            </w:r>
            <w:r w:rsidR="0058525B">
              <w:rPr>
                <w:spacing w:val="-10"/>
              </w:rPr>
              <w:t>8</w:t>
            </w:r>
          </w:hyperlink>
        </w:p>
        <w:p w14:paraId="1FAF29D6" w14:textId="2A89516B" w:rsidR="00AB3D34" w:rsidRDefault="00933527">
          <w:pPr>
            <w:pStyle w:val="TOC3"/>
            <w:tabs>
              <w:tab w:val="right" w:leader="dot" w:pos="10810"/>
            </w:tabs>
          </w:pPr>
          <w:hyperlink w:anchor="_bookmark9" w:history="1">
            <w:r>
              <w:t>Science,</w:t>
            </w:r>
            <w:r>
              <w:rPr>
                <w:spacing w:val="-12"/>
              </w:rPr>
              <w:t xml:space="preserve"> </w:t>
            </w:r>
            <w:r>
              <w:t>Technology,</w:t>
            </w:r>
            <w:r>
              <w:rPr>
                <w:spacing w:val="-11"/>
              </w:rPr>
              <w:t xml:space="preserve"> </w:t>
            </w:r>
            <w:r>
              <w:t>and</w:t>
            </w:r>
            <w:r>
              <w:rPr>
                <w:spacing w:val="-8"/>
              </w:rPr>
              <w:t xml:space="preserve"> </w:t>
            </w:r>
            <w:r>
              <w:rPr>
                <w:spacing w:val="-2"/>
              </w:rPr>
              <w:t>Engineering</w:t>
            </w:r>
            <w:r>
              <w:tab/>
            </w:r>
            <w:r w:rsidR="0002333E">
              <w:rPr>
                <w:spacing w:val="-10"/>
              </w:rPr>
              <w:t>10</w:t>
            </w:r>
          </w:hyperlink>
        </w:p>
        <w:p w14:paraId="1FAF29D7" w14:textId="74374621" w:rsidR="00AB3D34" w:rsidRDefault="00933527">
          <w:pPr>
            <w:pStyle w:val="TOC3"/>
            <w:tabs>
              <w:tab w:val="right" w:leader="dot" w:pos="10809"/>
            </w:tabs>
          </w:pPr>
          <w:hyperlink w:anchor="_bookmark10" w:history="1">
            <w:r>
              <w:rPr>
                <w:spacing w:val="-2"/>
              </w:rPr>
              <w:t>Mathematics</w:t>
            </w:r>
            <w:r>
              <w:tab/>
            </w:r>
            <w:r>
              <w:rPr>
                <w:spacing w:val="-5"/>
              </w:rPr>
              <w:t>1</w:t>
            </w:r>
            <w:r w:rsidR="0002333E">
              <w:rPr>
                <w:spacing w:val="-5"/>
              </w:rPr>
              <w:t>1</w:t>
            </w:r>
          </w:hyperlink>
        </w:p>
        <w:p w14:paraId="1FAF29D8" w14:textId="63510145" w:rsidR="00AB3D34" w:rsidRDefault="00933527">
          <w:pPr>
            <w:pStyle w:val="TOC3"/>
            <w:tabs>
              <w:tab w:val="right" w:leader="dot" w:pos="10809"/>
            </w:tabs>
            <w:spacing w:before="121"/>
          </w:pPr>
          <w:hyperlink w:anchor="_bookmark11" w:history="1">
            <w:r>
              <w:rPr>
                <w:spacing w:val="-2"/>
              </w:rPr>
              <w:t>Mathematics/Science</w:t>
            </w:r>
            <w:r>
              <w:tab/>
            </w:r>
            <w:r>
              <w:rPr>
                <w:spacing w:val="-5"/>
              </w:rPr>
              <w:t>1</w:t>
            </w:r>
            <w:r w:rsidR="0002333E">
              <w:rPr>
                <w:spacing w:val="-5"/>
              </w:rPr>
              <w:t>1</w:t>
            </w:r>
          </w:hyperlink>
        </w:p>
        <w:p w14:paraId="1FAF29D9" w14:textId="6CC4DB6C" w:rsidR="00AB3D34" w:rsidRDefault="00933527">
          <w:pPr>
            <w:pStyle w:val="TOC3"/>
            <w:tabs>
              <w:tab w:val="right" w:leader="dot" w:pos="10809"/>
            </w:tabs>
          </w:pPr>
          <w:hyperlink w:anchor="_bookmark12" w:history="1">
            <w:r>
              <w:t>Digital</w:t>
            </w:r>
            <w:r>
              <w:rPr>
                <w:spacing w:val="-11"/>
              </w:rPr>
              <w:t xml:space="preserve"> </w:t>
            </w:r>
            <w:r>
              <w:t>Literacy</w:t>
            </w:r>
            <w:r>
              <w:rPr>
                <w:spacing w:val="-12"/>
              </w:rPr>
              <w:t xml:space="preserve"> </w:t>
            </w:r>
            <w:r>
              <w:t>and</w:t>
            </w:r>
            <w:r>
              <w:rPr>
                <w:spacing w:val="-11"/>
              </w:rPr>
              <w:t xml:space="preserve"> </w:t>
            </w:r>
            <w:r>
              <w:t>Computer</w:t>
            </w:r>
            <w:r>
              <w:rPr>
                <w:spacing w:val="-11"/>
              </w:rPr>
              <w:t xml:space="preserve"> </w:t>
            </w:r>
            <w:r>
              <w:rPr>
                <w:spacing w:val="-2"/>
              </w:rPr>
              <w:t>Science</w:t>
            </w:r>
            <w:r>
              <w:tab/>
            </w:r>
            <w:r>
              <w:rPr>
                <w:spacing w:val="-5"/>
              </w:rPr>
              <w:t>1</w:t>
            </w:r>
            <w:r w:rsidR="0002333E">
              <w:rPr>
                <w:spacing w:val="-5"/>
              </w:rPr>
              <w:t>1</w:t>
            </w:r>
          </w:hyperlink>
        </w:p>
        <w:p w14:paraId="1FAF29DA" w14:textId="77777777" w:rsidR="00AB3D34" w:rsidRDefault="00933527">
          <w:pPr>
            <w:pStyle w:val="TOC3"/>
            <w:tabs>
              <w:tab w:val="right" w:leader="dot" w:pos="10809"/>
            </w:tabs>
          </w:pPr>
          <w:hyperlink w:anchor="_bookmark13" w:history="1">
            <w:r>
              <w:t>English</w:t>
            </w:r>
            <w:r>
              <w:rPr>
                <w:spacing w:val="-9"/>
              </w:rPr>
              <w:t xml:space="preserve"> </w:t>
            </w:r>
            <w:r>
              <w:t>Language</w:t>
            </w:r>
            <w:r>
              <w:rPr>
                <w:spacing w:val="-11"/>
              </w:rPr>
              <w:t xml:space="preserve"> </w:t>
            </w:r>
            <w:r>
              <w:t>Arts</w:t>
            </w:r>
            <w:r>
              <w:rPr>
                <w:spacing w:val="-8"/>
              </w:rPr>
              <w:t xml:space="preserve"> </w:t>
            </w:r>
            <w:r>
              <w:t>(ELA)</w:t>
            </w:r>
            <w:r>
              <w:rPr>
                <w:spacing w:val="-8"/>
              </w:rPr>
              <w:t xml:space="preserve"> </w:t>
            </w:r>
            <w:r>
              <w:t>and</w:t>
            </w:r>
            <w:r>
              <w:rPr>
                <w:spacing w:val="-8"/>
              </w:rPr>
              <w:t xml:space="preserve"> </w:t>
            </w:r>
            <w:r>
              <w:rPr>
                <w:spacing w:val="-2"/>
              </w:rPr>
              <w:t>Literacy</w:t>
            </w:r>
            <w:r>
              <w:tab/>
            </w:r>
            <w:r>
              <w:rPr>
                <w:spacing w:val="-5"/>
              </w:rPr>
              <w:t>12</w:t>
            </w:r>
          </w:hyperlink>
        </w:p>
        <w:p w14:paraId="1FAF29DB" w14:textId="77777777" w:rsidR="00AB3D34" w:rsidRDefault="00933527">
          <w:pPr>
            <w:pStyle w:val="TOC3"/>
            <w:tabs>
              <w:tab w:val="right" w:leader="dot" w:pos="10809"/>
            </w:tabs>
          </w:pPr>
          <w:hyperlink w:anchor="_bookmark14" w:history="1">
            <w:r>
              <w:t>English</w:t>
            </w:r>
            <w:r>
              <w:rPr>
                <w:spacing w:val="-9"/>
              </w:rPr>
              <w:t xml:space="preserve"> </w:t>
            </w:r>
            <w:r>
              <w:t>Language</w:t>
            </w:r>
            <w:r>
              <w:rPr>
                <w:spacing w:val="-9"/>
              </w:rPr>
              <w:t xml:space="preserve"> </w:t>
            </w:r>
            <w:r>
              <w:t>Arts</w:t>
            </w:r>
            <w:r>
              <w:rPr>
                <w:spacing w:val="-8"/>
              </w:rPr>
              <w:t xml:space="preserve"> </w:t>
            </w:r>
            <w:r>
              <w:t>(ELA)</w:t>
            </w:r>
            <w:r>
              <w:rPr>
                <w:spacing w:val="-8"/>
              </w:rPr>
              <w:t xml:space="preserve"> </w:t>
            </w:r>
            <w:r>
              <w:t>and</w:t>
            </w:r>
            <w:r>
              <w:rPr>
                <w:spacing w:val="-8"/>
              </w:rPr>
              <w:t xml:space="preserve"> </w:t>
            </w:r>
            <w:r>
              <w:t>Literacy</w:t>
            </w:r>
            <w:r>
              <w:rPr>
                <w:spacing w:val="-8"/>
              </w:rPr>
              <w:t xml:space="preserve"> </w:t>
            </w:r>
            <w:r>
              <w:t>and</w:t>
            </w:r>
            <w:r>
              <w:rPr>
                <w:spacing w:val="-8"/>
              </w:rPr>
              <w:t xml:space="preserve"> </w:t>
            </w:r>
            <w:r>
              <w:rPr>
                <w:spacing w:val="-2"/>
                <w:w w:val="95"/>
              </w:rPr>
              <w:t>History</w:t>
            </w:r>
            <w:r>
              <w:tab/>
            </w:r>
            <w:r>
              <w:rPr>
                <w:spacing w:val="-5"/>
              </w:rPr>
              <w:t>12</w:t>
            </w:r>
          </w:hyperlink>
        </w:p>
        <w:p w14:paraId="1FAF29DC" w14:textId="2B82A0B2" w:rsidR="00AB3D34" w:rsidRDefault="00933527">
          <w:pPr>
            <w:pStyle w:val="TOC3"/>
            <w:tabs>
              <w:tab w:val="right" w:leader="dot" w:pos="10809"/>
            </w:tabs>
          </w:pPr>
          <w:hyperlink w:anchor="_bookmark15" w:history="1">
            <w:r>
              <w:t>History</w:t>
            </w:r>
            <w:r w:rsidR="00A01679">
              <w:rPr>
                <w:spacing w:val="-7"/>
              </w:rPr>
              <w:t>/</w:t>
            </w:r>
            <w:r>
              <w:t>Social</w:t>
            </w:r>
            <w:r>
              <w:rPr>
                <w:spacing w:val="-6"/>
              </w:rPr>
              <w:t xml:space="preserve"> </w:t>
            </w:r>
            <w:r>
              <w:rPr>
                <w:spacing w:val="-2"/>
              </w:rPr>
              <w:t>Science</w:t>
            </w:r>
            <w:r>
              <w:tab/>
            </w:r>
            <w:r>
              <w:rPr>
                <w:spacing w:val="-5"/>
              </w:rPr>
              <w:t>12</w:t>
            </w:r>
          </w:hyperlink>
        </w:p>
        <w:p w14:paraId="1FAF29DD" w14:textId="699A8FBF" w:rsidR="00AB3D34" w:rsidRDefault="00933527">
          <w:pPr>
            <w:pStyle w:val="TOC3"/>
            <w:tabs>
              <w:tab w:val="right" w:leader="dot" w:pos="10809"/>
            </w:tabs>
            <w:spacing w:before="119"/>
          </w:pPr>
          <w:hyperlink w:anchor="_bookmark16" w:history="1">
            <w:r>
              <w:t>Early</w:t>
            </w:r>
            <w:r>
              <w:rPr>
                <w:spacing w:val="-10"/>
              </w:rPr>
              <w:t xml:space="preserve"> </w:t>
            </w:r>
            <w:r>
              <w:rPr>
                <w:spacing w:val="-2"/>
              </w:rPr>
              <w:t>Childhood</w:t>
            </w:r>
            <w:r>
              <w:tab/>
            </w:r>
            <w:r>
              <w:rPr>
                <w:spacing w:val="-5"/>
              </w:rPr>
              <w:t>1</w:t>
            </w:r>
            <w:r w:rsidR="0002333E">
              <w:rPr>
                <w:spacing w:val="-5"/>
              </w:rPr>
              <w:t>2</w:t>
            </w:r>
          </w:hyperlink>
        </w:p>
        <w:p w14:paraId="1FAF29DE" w14:textId="77777777" w:rsidR="00AB3D34" w:rsidRDefault="00933527">
          <w:pPr>
            <w:pStyle w:val="TOC3"/>
            <w:tabs>
              <w:tab w:val="right" w:leader="dot" w:pos="10809"/>
            </w:tabs>
          </w:pPr>
          <w:hyperlink w:anchor="_bookmark17" w:history="1">
            <w:r>
              <w:rPr>
                <w:spacing w:val="-2"/>
              </w:rPr>
              <w:t>Elementary</w:t>
            </w:r>
            <w:r>
              <w:tab/>
            </w:r>
            <w:r>
              <w:rPr>
                <w:spacing w:val="-5"/>
              </w:rPr>
              <w:t>13</w:t>
            </w:r>
          </w:hyperlink>
        </w:p>
        <w:p w14:paraId="1FAF29DF" w14:textId="77777777" w:rsidR="00AB3D34" w:rsidRDefault="00933527">
          <w:pPr>
            <w:pStyle w:val="TOC3"/>
            <w:tabs>
              <w:tab w:val="right" w:leader="dot" w:pos="10809"/>
            </w:tabs>
            <w:spacing w:before="121"/>
          </w:pPr>
          <w:hyperlink w:anchor="_bookmark18" w:history="1">
            <w:r>
              <w:t>Moderate</w:t>
            </w:r>
            <w:r>
              <w:rPr>
                <w:spacing w:val="-8"/>
              </w:rPr>
              <w:t xml:space="preserve"> </w:t>
            </w:r>
            <w:r>
              <w:t>and</w:t>
            </w:r>
            <w:r>
              <w:rPr>
                <w:spacing w:val="-8"/>
              </w:rPr>
              <w:t xml:space="preserve"> </w:t>
            </w:r>
            <w:r>
              <w:t>Severe</w:t>
            </w:r>
            <w:r>
              <w:rPr>
                <w:spacing w:val="-7"/>
              </w:rPr>
              <w:t xml:space="preserve"> </w:t>
            </w:r>
            <w:r>
              <w:rPr>
                <w:spacing w:val="-2"/>
                <w:w w:val="95"/>
              </w:rPr>
              <w:t>Disabilities</w:t>
            </w:r>
            <w:r>
              <w:tab/>
            </w:r>
            <w:r>
              <w:rPr>
                <w:spacing w:val="-5"/>
              </w:rPr>
              <w:t>13</w:t>
            </w:r>
          </w:hyperlink>
        </w:p>
        <w:p w14:paraId="1FAF29E0" w14:textId="458C57F9" w:rsidR="00AB3D34" w:rsidRDefault="00933527">
          <w:pPr>
            <w:pStyle w:val="TOC3"/>
            <w:tabs>
              <w:tab w:val="right" w:leader="dot" w:pos="10809"/>
            </w:tabs>
          </w:pPr>
          <w:hyperlink w:anchor="_bookmark19" w:history="1">
            <w:r>
              <w:t>Teacher</w:t>
            </w:r>
            <w:r>
              <w:rPr>
                <w:spacing w:val="-10"/>
              </w:rPr>
              <w:t xml:space="preserve"> </w:t>
            </w:r>
            <w:r>
              <w:t>of</w:t>
            </w:r>
            <w:r>
              <w:rPr>
                <w:spacing w:val="-8"/>
              </w:rPr>
              <w:t xml:space="preserve"> </w:t>
            </w:r>
            <w:r>
              <w:t>Students</w:t>
            </w:r>
            <w:r>
              <w:rPr>
                <w:spacing w:val="-10"/>
              </w:rPr>
              <w:t xml:space="preserve"> </w:t>
            </w:r>
            <w:r>
              <w:t>with</w:t>
            </w:r>
            <w:r>
              <w:rPr>
                <w:spacing w:val="-9"/>
              </w:rPr>
              <w:t xml:space="preserve"> </w:t>
            </w:r>
            <w:r>
              <w:t>Severe</w:t>
            </w:r>
            <w:r>
              <w:rPr>
                <w:spacing w:val="-9"/>
              </w:rPr>
              <w:t xml:space="preserve"> </w:t>
            </w:r>
            <w:r>
              <w:t>Disabilities</w:t>
            </w:r>
            <w:r>
              <w:tab/>
            </w:r>
            <w:r>
              <w:rPr>
                <w:spacing w:val="-5"/>
              </w:rPr>
              <w:t>14</w:t>
            </w:r>
          </w:hyperlink>
        </w:p>
        <w:p w14:paraId="1FAF29E1" w14:textId="77777777" w:rsidR="00AB3D34" w:rsidRDefault="00933527">
          <w:pPr>
            <w:pStyle w:val="TOC3"/>
            <w:tabs>
              <w:tab w:val="right" w:leader="dot" w:pos="10809"/>
            </w:tabs>
          </w:pPr>
          <w:hyperlink w:anchor="_bookmark20" w:history="1">
            <w:r>
              <w:rPr>
                <w:spacing w:val="-4"/>
              </w:rPr>
              <w:t>Arts</w:t>
            </w:r>
            <w:r>
              <w:tab/>
            </w:r>
            <w:r>
              <w:rPr>
                <w:spacing w:val="-5"/>
              </w:rPr>
              <w:t>17</w:t>
            </w:r>
          </w:hyperlink>
        </w:p>
        <w:p w14:paraId="1FAF29E2" w14:textId="6548C4D3" w:rsidR="00AB3D34" w:rsidRDefault="00690EC6">
          <w:pPr>
            <w:pStyle w:val="TOC3"/>
            <w:tabs>
              <w:tab w:val="right" w:leader="dot" w:pos="10809"/>
            </w:tabs>
          </w:pPr>
          <w:hyperlink w:anchor="_bookmark21" w:history="1">
            <w:r>
              <w:t>World</w:t>
            </w:r>
            <w:r w:rsidR="00933527">
              <w:rPr>
                <w:spacing w:val="-7"/>
              </w:rPr>
              <w:t xml:space="preserve"> </w:t>
            </w:r>
            <w:r w:rsidR="00933527">
              <w:rPr>
                <w:spacing w:val="-2"/>
              </w:rPr>
              <w:t>Language</w:t>
            </w:r>
            <w:r w:rsidR="00933527">
              <w:tab/>
            </w:r>
            <w:r w:rsidR="00933527">
              <w:rPr>
                <w:spacing w:val="-5"/>
              </w:rPr>
              <w:t>18</w:t>
            </w:r>
          </w:hyperlink>
        </w:p>
        <w:p w14:paraId="1FAF29E3" w14:textId="0D2D3E07" w:rsidR="00AB3D34" w:rsidRDefault="00933527">
          <w:pPr>
            <w:pStyle w:val="TOC3"/>
            <w:tabs>
              <w:tab w:val="right" w:leader="dot" w:pos="10809"/>
            </w:tabs>
          </w:pPr>
          <w:hyperlink w:anchor="_bookmark22" w:history="1">
            <w:r>
              <w:t>Latin</w:t>
            </w:r>
            <w:r>
              <w:rPr>
                <w:spacing w:val="-10"/>
              </w:rPr>
              <w:t xml:space="preserve"> </w:t>
            </w:r>
            <w:r>
              <w:t>and</w:t>
            </w:r>
            <w:r>
              <w:rPr>
                <w:spacing w:val="-8"/>
              </w:rPr>
              <w:t xml:space="preserve"> </w:t>
            </w:r>
            <w:r>
              <w:t>Classical</w:t>
            </w:r>
            <w:r>
              <w:rPr>
                <w:spacing w:val="-8"/>
              </w:rPr>
              <w:t xml:space="preserve"> </w:t>
            </w:r>
            <w:r>
              <w:t>Humanities,</w:t>
            </w:r>
            <w:r>
              <w:rPr>
                <w:spacing w:val="-8"/>
              </w:rPr>
              <w:t xml:space="preserve"> </w:t>
            </w:r>
            <w:r>
              <w:t>5-</w:t>
            </w:r>
            <w:r>
              <w:rPr>
                <w:spacing w:val="-5"/>
              </w:rPr>
              <w:t>12</w:t>
            </w:r>
            <w:r>
              <w:tab/>
            </w:r>
            <w:r w:rsidR="00E14847">
              <w:rPr>
                <w:spacing w:val="-5"/>
              </w:rPr>
              <w:t>18</w:t>
            </w:r>
          </w:hyperlink>
        </w:p>
        <w:p w14:paraId="1FAF29E4" w14:textId="31BEBA1E" w:rsidR="00AB3D34" w:rsidRDefault="00933527">
          <w:pPr>
            <w:pStyle w:val="TOC3"/>
            <w:tabs>
              <w:tab w:val="right" w:leader="dot" w:pos="10809"/>
            </w:tabs>
            <w:spacing w:before="119"/>
          </w:pPr>
          <w:hyperlink w:anchor="_bookmark23" w:history="1">
            <w:r>
              <w:t>Health</w:t>
            </w:r>
            <w:r>
              <w:rPr>
                <w:spacing w:val="-11"/>
              </w:rPr>
              <w:t xml:space="preserve"> </w:t>
            </w:r>
            <w:r>
              <w:t>and</w:t>
            </w:r>
            <w:r>
              <w:rPr>
                <w:spacing w:val="-9"/>
              </w:rPr>
              <w:t xml:space="preserve"> </w:t>
            </w:r>
            <w:r>
              <w:t>Physical</w:t>
            </w:r>
            <w:r>
              <w:rPr>
                <w:spacing w:val="-8"/>
              </w:rPr>
              <w:t xml:space="preserve"> </w:t>
            </w:r>
            <w:r>
              <w:rPr>
                <w:spacing w:val="-2"/>
              </w:rPr>
              <w:t>Education</w:t>
            </w:r>
            <w:r>
              <w:tab/>
            </w:r>
            <w:r w:rsidR="00E14847">
              <w:rPr>
                <w:spacing w:val="-5"/>
              </w:rPr>
              <w:t>19</w:t>
            </w:r>
          </w:hyperlink>
        </w:p>
        <w:p w14:paraId="1FAF29E5" w14:textId="02DE845B" w:rsidR="00AB3D34" w:rsidRDefault="00933527">
          <w:pPr>
            <w:pStyle w:val="TOC3"/>
            <w:tabs>
              <w:tab w:val="right" w:leader="dot" w:pos="10809"/>
            </w:tabs>
          </w:pPr>
          <w:hyperlink w:anchor="_bookmark24" w:history="1">
            <w:r>
              <w:t>Teacher</w:t>
            </w:r>
            <w:r>
              <w:rPr>
                <w:spacing w:val="-9"/>
              </w:rPr>
              <w:t xml:space="preserve"> </w:t>
            </w:r>
            <w:r>
              <w:t>of</w:t>
            </w:r>
            <w:r>
              <w:rPr>
                <w:spacing w:val="-5"/>
              </w:rPr>
              <w:t xml:space="preserve"> </w:t>
            </w:r>
            <w:r>
              <w:t>the</w:t>
            </w:r>
            <w:r>
              <w:rPr>
                <w:spacing w:val="-5"/>
              </w:rPr>
              <w:t xml:space="preserve"> </w:t>
            </w:r>
            <w:r>
              <w:t>Deaf</w:t>
            </w:r>
            <w:r>
              <w:rPr>
                <w:spacing w:val="-6"/>
              </w:rPr>
              <w:t xml:space="preserve"> </w:t>
            </w:r>
            <w:r>
              <w:t>and</w:t>
            </w:r>
            <w:r>
              <w:rPr>
                <w:spacing w:val="-5"/>
              </w:rPr>
              <w:t xml:space="preserve"> </w:t>
            </w:r>
            <w:r>
              <w:t>Hard</w:t>
            </w:r>
            <w:r>
              <w:rPr>
                <w:spacing w:val="-4"/>
              </w:rPr>
              <w:t xml:space="preserve"> </w:t>
            </w:r>
            <w:r>
              <w:t>of</w:t>
            </w:r>
            <w:r>
              <w:rPr>
                <w:spacing w:val="-5"/>
              </w:rPr>
              <w:t xml:space="preserve"> </w:t>
            </w:r>
            <w:r>
              <w:t>Hearing</w:t>
            </w:r>
            <w:r>
              <w:rPr>
                <w:spacing w:val="-7"/>
              </w:rPr>
              <w:t xml:space="preserve"> </w:t>
            </w:r>
            <w:r>
              <w:t>and</w:t>
            </w:r>
            <w:r>
              <w:rPr>
                <w:spacing w:val="-5"/>
              </w:rPr>
              <w:t xml:space="preserve"> </w:t>
            </w:r>
            <w:r>
              <w:t>Visually</w:t>
            </w:r>
            <w:r>
              <w:rPr>
                <w:spacing w:val="-6"/>
              </w:rPr>
              <w:t xml:space="preserve"> </w:t>
            </w:r>
            <w:r>
              <w:rPr>
                <w:spacing w:val="-2"/>
              </w:rPr>
              <w:t>Impaired</w:t>
            </w:r>
            <w:r>
              <w:tab/>
            </w:r>
            <w:r w:rsidR="00D95AAF">
              <w:rPr>
                <w:spacing w:val="-5"/>
              </w:rPr>
              <w:t>20</w:t>
            </w:r>
          </w:hyperlink>
        </w:p>
        <w:p w14:paraId="1FAF29E6" w14:textId="060E3606" w:rsidR="00AB3D34" w:rsidRDefault="00933527">
          <w:pPr>
            <w:pStyle w:val="TOC3"/>
            <w:tabs>
              <w:tab w:val="right" w:leader="dot" w:pos="10809"/>
            </w:tabs>
            <w:spacing w:before="121"/>
          </w:pPr>
          <w:hyperlink w:anchor="_bookmark25" w:history="1">
            <w:r>
              <w:rPr>
                <w:spacing w:val="-2"/>
              </w:rPr>
              <w:t>Business</w:t>
            </w:r>
            <w:r>
              <w:tab/>
            </w:r>
            <w:r w:rsidR="00D95AAF">
              <w:rPr>
                <w:spacing w:val="-5"/>
              </w:rPr>
              <w:t>22</w:t>
            </w:r>
          </w:hyperlink>
        </w:p>
        <w:p w14:paraId="1FAF29E7" w14:textId="15886BDC" w:rsidR="00AB3D34" w:rsidRPr="001B6E7B" w:rsidRDefault="00933527">
          <w:pPr>
            <w:pStyle w:val="TOC3"/>
            <w:tabs>
              <w:tab w:val="right" w:leader="dot" w:pos="10809"/>
            </w:tabs>
          </w:pPr>
          <w:hyperlink w:anchor="_bookmark26" w:history="1">
            <w:r w:rsidRPr="001B6E7B">
              <w:t>English</w:t>
            </w:r>
            <w:r w:rsidRPr="001B6E7B">
              <w:rPr>
                <w:spacing w:val="-7"/>
              </w:rPr>
              <w:t xml:space="preserve"> </w:t>
            </w:r>
            <w:r w:rsidRPr="001B6E7B">
              <w:t>as</w:t>
            </w:r>
            <w:r w:rsidRPr="001B6E7B">
              <w:rPr>
                <w:spacing w:val="-5"/>
              </w:rPr>
              <w:t xml:space="preserve"> </w:t>
            </w:r>
            <w:r w:rsidRPr="001B6E7B">
              <w:t>a</w:t>
            </w:r>
            <w:r w:rsidRPr="001B6E7B">
              <w:rPr>
                <w:spacing w:val="-7"/>
              </w:rPr>
              <w:t xml:space="preserve"> </w:t>
            </w:r>
            <w:r w:rsidRPr="001B6E7B">
              <w:t>Second</w:t>
            </w:r>
            <w:r w:rsidRPr="001B6E7B">
              <w:rPr>
                <w:spacing w:val="-5"/>
              </w:rPr>
              <w:t xml:space="preserve"> </w:t>
            </w:r>
            <w:r w:rsidRPr="001B6E7B">
              <w:rPr>
                <w:spacing w:val="-2"/>
              </w:rPr>
              <w:t>Language</w:t>
            </w:r>
            <w:r w:rsidRPr="001B6E7B">
              <w:tab/>
            </w:r>
            <w:r w:rsidR="00D95AAF">
              <w:rPr>
                <w:spacing w:val="-5"/>
              </w:rPr>
              <w:t>22</w:t>
            </w:r>
          </w:hyperlink>
        </w:p>
        <w:p w14:paraId="1FAF29E8" w14:textId="39271A96" w:rsidR="00AB3D34" w:rsidRPr="001B6E7B" w:rsidRDefault="00933527">
          <w:pPr>
            <w:pStyle w:val="TOC3"/>
            <w:tabs>
              <w:tab w:val="right" w:leader="dot" w:pos="10809"/>
            </w:tabs>
          </w:pPr>
          <w:hyperlink w:anchor="_bookmark27" w:history="1">
            <w:r w:rsidRPr="001B6E7B">
              <w:rPr>
                <w:spacing w:val="-2"/>
              </w:rPr>
              <w:t>Library</w:t>
            </w:r>
            <w:r w:rsidRPr="001B6E7B">
              <w:tab/>
            </w:r>
            <w:r w:rsidRPr="001B6E7B">
              <w:rPr>
                <w:spacing w:val="-5"/>
              </w:rPr>
              <w:t>2</w:t>
            </w:r>
            <w:r w:rsidR="00D95AAF">
              <w:rPr>
                <w:spacing w:val="-5"/>
              </w:rPr>
              <w:t>3</w:t>
            </w:r>
          </w:hyperlink>
        </w:p>
        <w:p w14:paraId="1FAF29E9" w14:textId="572A551F" w:rsidR="00AB3D34" w:rsidRPr="001B6E7B" w:rsidRDefault="00933527">
          <w:pPr>
            <w:pStyle w:val="TOC2"/>
            <w:tabs>
              <w:tab w:val="right" w:leader="dot" w:pos="10810"/>
            </w:tabs>
            <w:spacing w:before="1"/>
            <w:ind w:left="855"/>
            <w:rPr>
              <w:sz w:val="24"/>
              <w:szCs w:val="24"/>
            </w:rPr>
          </w:pPr>
          <w:hyperlink w:anchor="_bookmark28" w:history="1">
            <w:r w:rsidRPr="001B6E7B">
              <w:rPr>
                <w:sz w:val="24"/>
                <w:szCs w:val="24"/>
              </w:rPr>
              <w:t>Specialist</w:t>
            </w:r>
            <w:r w:rsidRPr="001B6E7B">
              <w:rPr>
                <w:spacing w:val="-12"/>
                <w:sz w:val="24"/>
                <w:szCs w:val="24"/>
              </w:rPr>
              <w:t xml:space="preserve"> </w:t>
            </w:r>
            <w:r w:rsidRPr="001B6E7B">
              <w:rPr>
                <w:sz w:val="24"/>
                <w:szCs w:val="24"/>
              </w:rPr>
              <w:t>Teacher</w:t>
            </w:r>
            <w:r w:rsidRPr="001B6E7B">
              <w:rPr>
                <w:spacing w:val="-13"/>
                <w:sz w:val="24"/>
                <w:szCs w:val="24"/>
              </w:rPr>
              <w:t xml:space="preserve"> </w:t>
            </w:r>
            <w:r w:rsidRPr="001B6E7B">
              <w:rPr>
                <w:sz w:val="24"/>
                <w:szCs w:val="24"/>
              </w:rPr>
              <w:t>Licenses</w:t>
            </w:r>
            <w:r w:rsidRPr="001B6E7B">
              <w:rPr>
                <w:spacing w:val="-8"/>
                <w:sz w:val="24"/>
                <w:szCs w:val="24"/>
              </w:rPr>
              <w:t xml:space="preserve"> </w:t>
            </w:r>
            <w:r w:rsidRPr="001B6E7B">
              <w:rPr>
                <w:sz w:val="24"/>
                <w:szCs w:val="24"/>
              </w:rPr>
              <w:t>and</w:t>
            </w:r>
            <w:r w:rsidRPr="001B6E7B">
              <w:rPr>
                <w:spacing w:val="-12"/>
                <w:sz w:val="24"/>
                <w:szCs w:val="24"/>
              </w:rPr>
              <w:t xml:space="preserve"> </w:t>
            </w:r>
            <w:r w:rsidRPr="001B6E7B">
              <w:rPr>
                <w:sz w:val="24"/>
                <w:szCs w:val="24"/>
              </w:rPr>
              <w:t>Levels,</w:t>
            </w:r>
            <w:r w:rsidRPr="001B6E7B">
              <w:rPr>
                <w:spacing w:val="-13"/>
                <w:sz w:val="24"/>
                <w:szCs w:val="24"/>
              </w:rPr>
              <w:t xml:space="preserve"> </w:t>
            </w:r>
            <w:r w:rsidRPr="001B6E7B">
              <w:rPr>
                <w:sz w:val="24"/>
                <w:szCs w:val="24"/>
              </w:rPr>
              <w:t>603</w:t>
            </w:r>
            <w:r w:rsidRPr="001B6E7B">
              <w:rPr>
                <w:spacing w:val="-12"/>
                <w:sz w:val="24"/>
                <w:szCs w:val="24"/>
              </w:rPr>
              <w:t xml:space="preserve"> </w:t>
            </w:r>
            <w:r w:rsidRPr="001B6E7B">
              <w:rPr>
                <w:sz w:val="24"/>
                <w:szCs w:val="24"/>
              </w:rPr>
              <w:t>CMR</w:t>
            </w:r>
            <w:r w:rsidRPr="001B6E7B">
              <w:rPr>
                <w:spacing w:val="-12"/>
                <w:sz w:val="24"/>
                <w:szCs w:val="24"/>
              </w:rPr>
              <w:t xml:space="preserve"> </w:t>
            </w:r>
            <w:r w:rsidRPr="001B6E7B">
              <w:rPr>
                <w:spacing w:val="-4"/>
                <w:sz w:val="24"/>
                <w:szCs w:val="24"/>
              </w:rPr>
              <w:t>7.07</w:t>
            </w:r>
            <w:r w:rsidRPr="001B6E7B">
              <w:rPr>
                <w:sz w:val="24"/>
                <w:szCs w:val="24"/>
              </w:rPr>
              <w:tab/>
            </w:r>
            <w:r w:rsidRPr="001B6E7B">
              <w:rPr>
                <w:spacing w:val="-5"/>
                <w:sz w:val="24"/>
                <w:szCs w:val="24"/>
              </w:rPr>
              <w:t>2</w:t>
            </w:r>
            <w:r w:rsidR="00D95AAF">
              <w:rPr>
                <w:spacing w:val="-5"/>
                <w:sz w:val="24"/>
                <w:szCs w:val="24"/>
              </w:rPr>
              <w:t>4</w:t>
            </w:r>
          </w:hyperlink>
        </w:p>
        <w:p w14:paraId="1FAF29EA" w14:textId="278DFCBD" w:rsidR="00AB3D34" w:rsidRPr="001B6E7B" w:rsidRDefault="00933527">
          <w:pPr>
            <w:pStyle w:val="TOC3"/>
            <w:tabs>
              <w:tab w:val="right" w:leader="dot" w:pos="10809"/>
            </w:tabs>
            <w:spacing w:before="119"/>
          </w:pPr>
          <w:hyperlink w:anchor="_bookmark29" w:history="1">
            <w:r w:rsidRPr="001B6E7B">
              <w:rPr>
                <w:spacing w:val="-2"/>
              </w:rPr>
              <w:t>Instructional</w:t>
            </w:r>
            <w:r w:rsidRPr="001B6E7B">
              <w:rPr>
                <w:spacing w:val="8"/>
              </w:rPr>
              <w:t xml:space="preserve"> </w:t>
            </w:r>
            <w:r w:rsidRPr="001B6E7B">
              <w:rPr>
                <w:spacing w:val="-2"/>
              </w:rPr>
              <w:t>Technology</w:t>
            </w:r>
            <w:r w:rsidRPr="001B6E7B">
              <w:rPr>
                <w:spacing w:val="7"/>
              </w:rPr>
              <w:t xml:space="preserve"> </w:t>
            </w:r>
            <w:r w:rsidRPr="001B6E7B">
              <w:rPr>
                <w:spacing w:val="-2"/>
              </w:rPr>
              <w:t>Specialist,</w:t>
            </w:r>
            <w:r w:rsidRPr="001B6E7B">
              <w:rPr>
                <w:spacing w:val="9"/>
              </w:rPr>
              <w:t xml:space="preserve"> </w:t>
            </w:r>
            <w:r w:rsidRPr="001B6E7B">
              <w:rPr>
                <w:spacing w:val="-5"/>
              </w:rPr>
              <w:t>All</w:t>
            </w:r>
            <w:r w:rsidRPr="001B6E7B">
              <w:tab/>
            </w:r>
            <w:r w:rsidRPr="001B6E7B">
              <w:rPr>
                <w:spacing w:val="-5"/>
              </w:rPr>
              <w:t>2</w:t>
            </w:r>
            <w:r w:rsidR="00D95AAF">
              <w:rPr>
                <w:spacing w:val="-5"/>
              </w:rPr>
              <w:t>4</w:t>
            </w:r>
          </w:hyperlink>
        </w:p>
        <w:p w14:paraId="1FAF29EB" w14:textId="75D15578" w:rsidR="00AB3D34" w:rsidRPr="001B6E7B" w:rsidRDefault="00933527">
          <w:pPr>
            <w:pStyle w:val="TOC3"/>
            <w:tabs>
              <w:tab w:val="right" w:leader="dot" w:pos="10809"/>
            </w:tabs>
          </w:pPr>
          <w:hyperlink w:anchor="_bookmark30" w:history="1">
            <w:r w:rsidRPr="001B6E7B">
              <w:t>Reading,</w:t>
            </w:r>
            <w:r w:rsidRPr="001B6E7B">
              <w:rPr>
                <w:spacing w:val="-13"/>
              </w:rPr>
              <w:t xml:space="preserve"> </w:t>
            </w:r>
            <w:r w:rsidRPr="001B6E7B">
              <w:rPr>
                <w:spacing w:val="-5"/>
              </w:rPr>
              <w:t>All</w:t>
            </w:r>
            <w:r w:rsidRPr="001B6E7B">
              <w:tab/>
            </w:r>
            <w:r w:rsidRPr="001B6E7B">
              <w:rPr>
                <w:spacing w:val="-5"/>
              </w:rPr>
              <w:t>2</w:t>
            </w:r>
            <w:r w:rsidR="00D95AAF">
              <w:rPr>
                <w:spacing w:val="-5"/>
              </w:rPr>
              <w:t>5</w:t>
            </w:r>
          </w:hyperlink>
        </w:p>
        <w:p w14:paraId="1FAF29EC" w14:textId="138F8A3E" w:rsidR="00AB3D34" w:rsidRPr="001B6E7B" w:rsidRDefault="00933527">
          <w:pPr>
            <w:pStyle w:val="TOC3"/>
            <w:tabs>
              <w:tab w:val="right" w:leader="dot" w:pos="10809"/>
            </w:tabs>
          </w:pPr>
          <w:hyperlink w:anchor="_bookmark31" w:history="1">
            <w:r w:rsidRPr="001B6E7B">
              <w:t>Speech,</w:t>
            </w:r>
            <w:r w:rsidRPr="001B6E7B">
              <w:rPr>
                <w:spacing w:val="-9"/>
              </w:rPr>
              <w:t xml:space="preserve"> </w:t>
            </w:r>
            <w:r w:rsidRPr="001B6E7B">
              <w:t>Language,</w:t>
            </w:r>
            <w:r w:rsidRPr="001B6E7B">
              <w:rPr>
                <w:spacing w:val="-10"/>
              </w:rPr>
              <w:t xml:space="preserve"> </w:t>
            </w:r>
            <w:r w:rsidRPr="001B6E7B">
              <w:t>and</w:t>
            </w:r>
            <w:r w:rsidRPr="001B6E7B">
              <w:rPr>
                <w:spacing w:val="-11"/>
              </w:rPr>
              <w:t xml:space="preserve"> </w:t>
            </w:r>
            <w:r w:rsidRPr="001B6E7B">
              <w:t>Hearing</w:t>
            </w:r>
            <w:r w:rsidRPr="001B6E7B">
              <w:rPr>
                <w:spacing w:val="-8"/>
              </w:rPr>
              <w:t xml:space="preserve"> </w:t>
            </w:r>
            <w:r w:rsidRPr="001B6E7B">
              <w:t>Disorders,</w:t>
            </w:r>
            <w:r w:rsidRPr="001B6E7B">
              <w:rPr>
                <w:spacing w:val="-8"/>
              </w:rPr>
              <w:t xml:space="preserve"> </w:t>
            </w:r>
            <w:r w:rsidRPr="001B6E7B">
              <w:rPr>
                <w:spacing w:val="-5"/>
              </w:rPr>
              <w:t>All</w:t>
            </w:r>
            <w:r w:rsidRPr="001B6E7B">
              <w:tab/>
            </w:r>
            <w:r w:rsidR="00D95AAF">
              <w:rPr>
                <w:spacing w:val="-5"/>
              </w:rPr>
              <w:t>26</w:t>
            </w:r>
          </w:hyperlink>
        </w:p>
        <w:p w14:paraId="1FAF29ED" w14:textId="60DEC9ED" w:rsidR="00AB3D34" w:rsidRPr="001B6E7B" w:rsidRDefault="00933527">
          <w:pPr>
            <w:pStyle w:val="TOC2"/>
            <w:tabs>
              <w:tab w:val="right" w:leader="dot" w:pos="10810"/>
            </w:tabs>
            <w:spacing w:after="20"/>
            <w:ind w:left="855"/>
            <w:rPr>
              <w:sz w:val="24"/>
              <w:szCs w:val="24"/>
            </w:rPr>
          </w:pPr>
          <w:hyperlink w:anchor="_bookmark32" w:history="1">
            <w:r w:rsidRPr="001B6E7B">
              <w:rPr>
                <w:spacing w:val="-2"/>
                <w:sz w:val="24"/>
                <w:szCs w:val="24"/>
              </w:rPr>
              <w:t>Administrator</w:t>
            </w:r>
            <w:r w:rsidRPr="001B6E7B">
              <w:rPr>
                <w:spacing w:val="-5"/>
                <w:sz w:val="24"/>
                <w:szCs w:val="24"/>
              </w:rPr>
              <w:t xml:space="preserve"> </w:t>
            </w:r>
            <w:r w:rsidRPr="001B6E7B">
              <w:rPr>
                <w:spacing w:val="-2"/>
                <w:sz w:val="24"/>
                <w:szCs w:val="24"/>
              </w:rPr>
              <w:t>Licenses</w:t>
            </w:r>
            <w:r w:rsidRPr="001B6E7B">
              <w:rPr>
                <w:spacing w:val="1"/>
                <w:sz w:val="24"/>
                <w:szCs w:val="24"/>
              </w:rPr>
              <w:t xml:space="preserve"> </w:t>
            </w:r>
            <w:r w:rsidRPr="001B6E7B">
              <w:rPr>
                <w:spacing w:val="-2"/>
                <w:sz w:val="24"/>
                <w:szCs w:val="24"/>
              </w:rPr>
              <w:t>and</w:t>
            </w:r>
            <w:r w:rsidRPr="001B6E7B">
              <w:rPr>
                <w:spacing w:val="-5"/>
                <w:sz w:val="24"/>
                <w:szCs w:val="24"/>
              </w:rPr>
              <w:t xml:space="preserve"> </w:t>
            </w:r>
            <w:r w:rsidRPr="001B6E7B">
              <w:rPr>
                <w:spacing w:val="-2"/>
                <w:sz w:val="24"/>
                <w:szCs w:val="24"/>
              </w:rPr>
              <w:t>Levels,</w:t>
            </w:r>
            <w:r w:rsidRPr="001B6E7B">
              <w:rPr>
                <w:spacing w:val="1"/>
                <w:sz w:val="24"/>
                <w:szCs w:val="24"/>
              </w:rPr>
              <w:t xml:space="preserve"> </w:t>
            </w:r>
            <w:r w:rsidRPr="001B6E7B">
              <w:rPr>
                <w:spacing w:val="-2"/>
                <w:sz w:val="24"/>
                <w:szCs w:val="24"/>
              </w:rPr>
              <w:t>603</w:t>
            </w:r>
            <w:r w:rsidRPr="001B6E7B">
              <w:rPr>
                <w:sz w:val="24"/>
                <w:szCs w:val="24"/>
              </w:rPr>
              <w:t xml:space="preserve"> </w:t>
            </w:r>
            <w:r w:rsidRPr="001B6E7B">
              <w:rPr>
                <w:spacing w:val="-2"/>
                <w:sz w:val="24"/>
                <w:szCs w:val="24"/>
              </w:rPr>
              <w:t>CMR</w:t>
            </w:r>
            <w:r w:rsidRPr="001B6E7B">
              <w:rPr>
                <w:spacing w:val="-4"/>
                <w:sz w:val="24"/>
                <w:szCs w:val="24"/>
              </w:rPr>
              <w:t xml:space="preserve"> 7.09</w:t>
            </w:r>
            <w:r w:rsidRPr="001B6E7B">
              <w:rPr>
                <w:sz w:val="24"/>
                <w:szCs w:val="24"/>
              </w:rPr>
              <w:tab/>
            </w:r>
            <w:bookmarkStart w:id="2" w:name="_Hlk167884482"/>
            <w:r w:rsidR="00D95AAF">
              <w:rPr>
                <w:spacing w:val="-5"/>
                <w:sz w:val="24"/>
                <w:szCs w:val="24"/>
              </w:rPr>
              <w:t>27</w:t>
            </w:r>
            <w:bookmarkEnd w:id="2"/>
          </w:hyperlink>
        </w:p>
        <w:p w14:paraId="1FAF29EE" w14:textId="26D7AEBD" w:rsidR="00AB3D34" w:rsidRPr="001B6E7B" w:rsidRDefault="00933527">
          <w:pPr>
            <w:pStyle w:val="TOC3"/>
            <w:tabs>
              <w:tab w:val="right" w:leader="dot" w:pos="10809"/>
            </w:tabs>
            <w:spacing w:before="44"/>
          </w:pPr>
          <w:hyperlink w:anchor="_bookmark33" w:history="1">
            <w:r w:rsidRPr="001B6E7B">
              <w:rPr>
                <w:spacing w:val="-2"/>
              </w:rPr>
              <w:t>Superintendent/Assistant</w:t>
            </w:r>
            <w:r w:rsidRPr="001B6E7B">
              <w:rPr>
                <w:spacing w:val="12"/>
              </w:rPr>
              <w:t xml:space="preserve"> </w:t>
            </w:r>
            <w:r w:rsidRPr="001B6E7B">
              <w:rPr>
                <w:spacing w:val="-2"/>
              </w:rPr>
              <w:t>Superintendent,</w:t>
            </w:r>
            <w:r w:rsidRPr="001B6E7B">
              <w:rPr>
                <w:spacing w:val="15"/>
              </w:rPr>
              <w:t xml:space="preserve"> </w:t>
            </w:r>
            <w:r w:rsidRPr="001B6E7B">
              <w:rPr>
                <w:spacing w:val="-5"/>
              </w:rPr>
              <w:t>All</w:t>
            </w:r>
            <w:r w:rsidRPr="001B6E7B">
              <w:tab/>
            </w:r>
            <w:r w:rsidR="00D95AAF" w:rsidRPr="00D95AAF">
              <w:rPr>
                <w:spacing w:val="-5"/>
              </w:rPr>
              <w:t>27</w:t>
            </w:r>
          </w:hyperlink>
        </w:p>
        <w:p w14:paraId="1FAF29EF" w14:textId="1F3FFEA5" w:rsidR="00AB3D34" w:rsidRPr="001B6E7B" w:rsidRDefault="00933527">
          <w:pPr>
            <w:pStyle w:val="TOC3"/>
            <w:tabs>
              <w:tab w:val="right" w:leader="dot" w:pos="10809"/>
            </w:tabs>
          </w:pPr>
          <w:hyperlink w:anchor="_bookmark34" w:history="1">
            <w:r w:rsidRPr="001B6E7B">
              <w:rPr>
                <w:spacing w:val="-2"/>
              </w:rPr>
              <w:t>School</w:t>
            </w:r>
            <w:r w:rsidRPr="001B6E7B">
              <w:rPr>
                <w:spacing w:val="4"/>
              </w:rPr>
              <w:t xml:space="preserve"> </w:t>
            </w:r>
            <w:r w:rsidRPr="001B6E7B">
              <w:rPr>
                <w:spacing w:val="-2"/>
              </w:rPr>
              <w:t>Principal/Assistant</w:t>
            </w:r>
            <w:r w:rsidRPr="001B6E7B">
              <w:rPr>
                <w:spacing w:val="6"/>
              </w:rPr>
              <w:t xml:space="preserve"> </w:t>
            </w:r>
            <w:r w:rsidRPr="001B6E7B">
              <w:rPr>
                <w:spacing w:val="-2"/>
              </w:rPr>
              <w:t>School</w:t>
            </w:r>
            <w:r w:rsidRPr="001B6E7B">
              <w:rPr>
                <w:spacing w:val="6"/>
              </w:rPr>
              <w:t xml:space="preserve"> </w:t>
            </w:r>
            <w:r w:rsidRPr="001B6E7B">
              <w:rPr>
                <w:spacing w:val="-2"/>
              </w:rPr>
              <w:t>Principal,</w:t>
            </w:r>
            <w:r w:rsidRPr="001B6E7B">
              <w:rPr>
                <w:spacing w:val="10"/>
              </w:rPr>
              <w:t xml:space="preserve"> </w:t>
            </w:r>
            <w:r w:rsidRPr="001B6E7B">
              <w:rPr>
                <w:spacing w:val="-2"/>
              </w:rPr>
              <w:t>PreK—8;</w:t>
            </w:r>
            <w:r w:rsidRPr="001B6E7B">
              <w:rPr>
                <w:spacing w:val="5"/>
              </w:rPr>
              <w:t xml:space="preserve"> </w:t>
            </w:r>
            <w:r w:rsidRPr="001B6E7B">
              <w:rPr>
                <w:spacing w:val="-2"/>
              </w:rPr>
              <w:t>5-</w:t>
            </w:r>
            <w:r w:rsidRPr="001B6E7B">
              <w:rPr>
                <w:spacing w:val="-5"/>
              </w:rPr>
              <w:t>12</w:t>
            </w:r>
            <w:r w:rsidRPr="001B6E7B">
              <w:tab/>
            </w:r>
            <w:r w:rsidR="00D95AAF" w:rsidRPr="00D95AAF">
              <w:rPr>
                <w:spacing w:val="-5"/>
              </w:rPr>
              <w:t>27</w:t>
            </w:r>
          </w:hyperlink>
        </w:p>
        <w:p w14:paraId="1FAF29F0" w14:textId="5145CEEB" w:rsidR="00AB3D34" w:rsidRPr="001B6E7B" w:rsidRDefault="00933527">
          <w:pPr>
            <w:pStyle w:val="TOC3"/>
            <w:tabs>
              <w:tab w:val="right" w:leader="dot" w:pos="10809"/>
            </w:tabs>
            <w:spacing w:before="121"/>
          </w:pPr>
          <w:hyperlink w:anchor="_bookmark35" w:history="1">
            <w:r w:rsidRPr="001B6E7B">
              <w:t>Supervisor/Director,</w:t>
            </w:r>
            <w:r w:rsidRPr="001B6E7B">
              <w:rPr>
                <w:spacing w:val="-9"/>
              </w:rPr>
              <w:t xml:space="preserve"> </w:t>
            </w:r>
            <w:r w:rsidRPr="001B6E7B">
              <w:t>Dependent</w:t>
            </w:r>
            <w:r w:rsidRPr="001B6E7B">
              <w:rPr>
                <w:spacing w:val="-7"/>
              </w:rPr>
              <w:t xml:space="preserve"> </w:t>
            </w:r>
            <w:r w:rsidRPr="001B6E7B">
              <w:t>on</w:t>
            </w:r>
            <w:r w:rsidRPr="001B6E7B">
              <w:rPr>
                <w:spacing w:val="-8"/>
              </w:rPr>
              <w:t xml:space="preserve"> </w:t>
            </w:r>
            <w:r w:rsidRPr="001B6E7B">
              <w:t>Prerequisite</w:t>
            </w:r>
            <w:r w:rsidRPr="001B6E7B">
              <w:rPr>
                <w:spacing w:val="-6"/>
              </w:rPr>
              <w:t xml:space="preserve"> </w:t>
            </w:r>
            <w:r w:rsidRPr="001B6E7B">
              <w:rPr>
                <w:spacing w:val="-2"/>
              </w:rPr>
              <w:t>License</w:t>
            </w:r>
            <w:r w:rsidRPr="001B6E7B">
              <w:tab/>
            </w:r>
            <w:r w:rsidR="00D95AAF" w:rsidRPr="00D95AAF">
              <w:rPr>
                <w:spacing w:val="-5"/>
              </w:rPr>
              <w:t>27</w:t>
            </w:r>
          </w:hyperlink>
        </w:p>
        <w:p w14:paraId="1FAF29F1" w14:textId="2BF831A2" w:rsidR="00AB3D34" w:rsidRPr="001B6E7B" w:rsidRDefault="00933527">
          <w:pPr>
            <w:pStyle w:val="TOC3"/>
            <w:tabs>
              <w:tab w:val="right" w:leader="dot" w:pos="10809"/>
            </w:tabs>
          </w:pPr>
          <w:hyperlink w:anchor="_bookmark36" w:history="1">
            <w:r w:rsidRPr="001B6E7B">
              <w:rPr>
                <w:spacing w:val="-2"/>
              </w:rPr>
              <w:t>Special</w:t>
            </w:r>
            <w:r w:rsidRPr="001B6E7B">
              <w:rPr>
                <w:spacing w:val="4"/>
              </w:rPr>
              <w:t xml:space="preserve"> </w:t>
            </w:r>
            <w:r w:rsidRPr="001B6E7B">
              <w:rPr>
                <w:spacing w:val="-2"/>
              </w:rPr>
              <w:t>Education</w:t>
            </w:r>
            <w:r w:rsidRPr="001B6E7B">
              <w:rPr>
                <w:spacing w:val="5"/>
              </w:rPr>
              <w:t xml:space="preserve"> </w:t>
            </w:r>
            <w:r w:rsidRPr="001B6E7B">
              <w:rPr>
                <w:spacing w:val="-2"/>
              </w:rPr>
              <w:t>Administrator,</w:t>
            </w:r>
            <w:r w:rsidRPr="001B6E7B">
              <w:rPr>
                <w:spacing w:val="2"/>
              </w:rPr>
              <w:t xml:space="preserve"> </w:t>
            </w:r>
            <w:r w:rsidRPr="001B6E7B">
              <w:rPr>
                <w:spacing w:val="-5"/>
              </w:rPr>
              <w:t>All</w:t>
            </w:r>
            <w:r w:rsidRPr="001B6E7B">
              <w:tab/>
            </w:r>
            <w:r w:rsidR="00D95AAF" w:rsidRPr="00D95AAF">
              <w:rPr>
                <w:spacing w:val="-5"/>
              </w:rPr>
              <w:t>27</w:t>
            </w:r>
          </w:hyperlink>
        </w:p>
        <w:p w14:paraId="1FAF29F2" w14:textId="19619F35" w:rsidR="00AB3D34" w:rsidRPr="001B6E7B" w:rsidRDefault="00933527">
          <w:pPr>
            <w:pStyle w:val="TOC3"/>
            <w:tabs>
              <w:tab w:val="right" w:leader="dot" w:pos="10809"/>
            </w:tabs>
            <w:spacing w:before="119"/>
          </w:pPr>
          <w:hyperlink w:anchor="_bookmark37" w:history="1">
            <w:r w:rsidRPr="001B6E7B">
              <w:rPr>
                <w:spacing w:val="-2"/>
              </w:rPr>
              <w:t>School</w:t>
            </w:r>
            <w:r w:rsidRPr="001B6E7B">
              <w:rPr>
                <w:spacing w:val="3"/>
              </w:rPr>
              <w:t xml:space="preserve"> </w:t>
            </w:r>
            <w:r w:rsidRPr="001B6E7B">
              <w:rPr>
                <w:spacing w:val="-2"/>
              </w:rPr>
              <w:t>Business</w:t>
            </w:r>
            <w:r w:rsidRPr="001B6E7B">
              <w:rPr>
                <w:spacing w:val="4"/>
              </w:rPr>
              <w:t xml:space="preserve"> </w:t>
            </w:r>
            <w:r w:rsidRPr="001B6E7B">
              <w:rPr>
                <w:spacing w:val="-2"/>
              </w:rPr>
              <w:t>Administrator,</w:t>
            </w:r>
            <w:r w:rsidRPr="001B6E7B">
              <w:rPr>
                <w:spacing w:val="2"/>
              </w:rPr>
              <w:t xml:space="preserve"> </w:t>
            </w:r>
            <w:r w:rsidRPr="001B6E7B">
              <w:rPr>
                <w:spacing w:val="-5"/>
              </w:rPr>
              <w:t>All</w:t>
            </w:r>
            <w:r w:rsidRPr="001B6E7B">
              <w:tab/>
            </w:r>
            <w:r w:rsidR="00D95AAF" w:rsidRPr="00D95AAF">
              <w:rPr>
                <w:spacing w:val="-5"/>
              </w:rPr>
              <w:t>27</w:t>
            </w:r>
          </w:hyperlink>
        </w:p>
        <w:p w14:paraId="1FAF29F3" w14:textId="3A854576" w:rsidR="00AB3D34" w:rsidRPr="001B6E7B" w:rsidRDefault="00933527">
          <w:pPr>
            <w:pStyle w:val="TOC2"/>
            <w:tabs>
              <w:tab w:val="right" w:leader="dot" w:pos="10810"/>
            </w:tabs>
            <w:spacing w:before="1"/>
            <w:ind w:left="855"/>
            <w:rPr>
              <w:sz w:val="24"/>
              <w:szCs w:val="24"/>
            </w:rPr>
          </w:pPr>
          <w:hyperlink w:anchor="_bookmark38" w:history="1">
            <w:r w:rsidRPr="001B6E7B">
              <w:rPr>
                <w:spacing w:val="-2"/>
                <w:sz w:val="24"/>
                <w:szCs w:val="24"/>
              </w:rPr>
              <w:t>Professional Support</w:t>
            </w:r>
            <w:r w:rsidRPr="001B6E7B">
              <w:rPr>
                <w:spacing w:val="1"/>
                <w:sz w:val="24"/>
                <w:szCs w:val="24"/>
              </w:rPr>
              <w:t xml:space="preserve"> </w:t>
            </w:r>
            <w:r w:rsidRPr="001B6E7B">
              <w:rPr>
                <w:spacing w:val="-2"/>
                <w:sz w:val="24"/>
                <w:szCs w:val="24"/>
              </w:rPr>
              <w:t>Personnel</w:t>
            </w:r>
            <w:r w:rsidRPr="001B6E7B">
              <w:rPr>
                <w:spacing w:val="2"/>
                <w:sz w:val="24"/>
                <w:szCs w:val="24"/>
              </w:rPr>
              <w:t xml:space="preserve"> </w:t>
            </w:r>
            <w:r w:rsidRPr="001B6E7B">
              <w:rPr>
                <w:spacing w:val="-2"/>
                <w:sz w:val="24"/>
                <w:szCs w:val="24"/>
              </w:rPr>
              <w:t>Licenses</w:t>
            </w:r>
            <w:r w:rsidRPr="001B6E7B">
              <w:rPr>
                <w:spacing w:val="-1"/>
                <w:sz w:val="24"/>
                <w:szCs w:val="24"/>
              </w:rPr>
              <w:t xml:space="preserve"> </w:t>
            </w:r>
            <w:r w:rsidRPr="001B6E7B">
              <w:rPr>
                <w:spacing w:val="-2"/>
                <w:sz w:val="24"/>
                <w:szCs w:val="24"/>
              </w:rPr>
              <w:t>and</w:t>
            </w:r>
            <w:r w:rsidRPr="001B6E7B">
              <w:rPr>
                <w:sz w:val="24"/>
                <w:szCs w:val="24"/>
              </w:rPr>
              <w:t xml:space="preserve"> </w:t>
            </w:r>
            <w:r w:rsidRPr="001B6E7B">
              <w:rPr>
                <w:spacing w:val="-2"/>
                <w:sz w:val="24"/>
                <w:szCs w:val="24"/>
              </w:rPr>
              <w:t>Levels,</w:t>
            </w:r>
            <w:r w:rsidRPr="001B6E7B">
              <w:rPr>
                <w:spacing w:val="4"/>
                <w:sz w:val="24"/>
                <w:szCs w:val="24"/>
              </w:rPr>
              <w:t xml:space="preserve"> </w:t>
            </w:r>
            <w:r w:rsidRPr="001B6E7B">
              <w:rPr>
                <w:spacing w:val="-2"/>
                <w:sz w:val="24"/>
                <w:szCs w:val="24"/>
              </w:rPr>
              <w:t>603</w:t>
            </w:r>
            <w:r w:rsidRPr="001B6E7B">
              <w:rPr>
                <w:sz w:val="24"/>
                <w:szCs w:val="24"/>
              </w:rPr>
              <w:t xml:space="preserve"> </w:t>
            </w:r>
            <w:r w:rsidRPr="001B6E7B">
              <w:rPr>
                <w:spacing w:val="-2"/>
                <w:sz w:val="24"/>
                <w:szCs w:val="24"/>
              </w:rPr>
              <w:t xml:space="preserve">CMR </w:t>
            </w:r>
            <w:r w:rsidRPr="001B6E7B">
              <w:rPr>
                <w:spacing w:val="-4"/>
                <w:sz w:val="24"/>
                <w:szCs w:val="24"/>
              </w:rPr>
              <w:t>7.11</w:t>
            </w:r>
            <w:r w:rsidRPr="001B6E7B">
              <w:rPr>
                <w:sz w:val="24"/>
                <w:szCs w:val="24"/>
              </w:rPr>
              <w:tab/>
            </w:r>
            <w:r w:rsidR="00D95AAF">
              <w:rPr>
                <w:spacing w:val="-5"/>
                <w:sz w:val="24"/>
                <w:szCs w:val="24"/>
              </w:rPr>
              <w:t>28</w:t>
            </w:r>
          </w:hyperlink>
        </w:p>
        <w:p w14:paraId="1FAF29F4" w14:textId="52BD5259" w:rsidR="00AB3D34" w:rsidRPr="001B6E7B" w:rsidRDefault="00933527">
          <w:pPr>
            <w:pStyle w:val="TOC3"/>
            <w:tabs>
              <w:tab w:val="right" w:leader="dot" w:pos="10809"/>
            </w:tabs>
            <w:spacing w:before="119"/>
          </w:pPr>
          <w:hyperlink w:anchor="_bookmark39" w:history="1">
            <w:r w:rsidRPr="001B6E7B">
              <w:t>School</w:t>
            </w:r>
            <w:r w:rsidRPr="001B6E7B">
              <w:rPr>
                <w:spacing w:val="-13"/>
              </w:rPr>
              <w:t xml:space="preserve"> </w:t>
            </w:r>
            <w:r w:rsidRPr="001B6E7B">
              <w:t>Counselor,</w:t>
            </w:r>
            <w:r w:rsidRPr="001B6E7B">
              <w:rPr>
                <w:spacing w:val="-11"/>
              </w:rPr>
              <w:t xml:space="preserve"> </w:t>
            </w:r>
            <w:r w:rsidR="00690EC6" w:rsidRPr="001B6E7B">
              <w:t>All</w:t>
            </w:r>
            <w:r w:rsidRPr="001B6E7B">
              <w:tab/>
            </w:r>
            <w:r w:rsidR="00D95AAF" w:rsidRPr="00D95AAF">
              <w:rPr>
                <w:spacing w:val="-5"/>
              </w:rPr>
              <w:t>28</w:t>
            </w:r>
          </w:hyperlink>
        </w:p>
        <w:p w14:paraId="1FAF29F5" w14:textId="40A41EA2" w:rsidR="00AB3D34" w:rsidRPr="001B6E7B" w:rsidRDefault="00933527">
          <w:pPr>
            <w:pStyle w:val="TOC3"/>
            <w:tabs>
              <w:tab w:val="right" w:leader="dot" w:pos="10809"/>
            </w:tabs>
          </w:pPr>
          <w:hyperlink w:anchor="_bookmark40" w:history="1">
            <w:r w:rsidRPr="001B6E7B">
              <w:t>School</w:t>
            </w:r>
            <w:r w:rsidRPr="001B6E7B">
              <w:rPr>
                <w:spacing w:val="-9"/>
              </w:rPr>
              <w:t xml:space="preserve"> </w:t>
            </w:r>
            <w:r w:rsidRPr="001B6E7B">
              <w:t>Nurse,</w:t>
            </w:r>
            <w:r w:rsidRPr="001B6E7B">
              <w:rPr>
                <w:spacing w:val="-7"/>
              </w:rPr>
              <w:t xml:space="preserve"> </w:t>
            </w:r>
            <w:r w:rsidRPr="001B6E7B">
              <w:rPr>
                <w:spacing w:val="-5"/>
              </w:rPr>
              <w:t>All</w:t>
            </w:r>
            <w:r w:rsidRPr="001B6E7B">
              <w:tab/>
            </w:r>
            <w:r w:rsidR="00D95AAF" w:rsidRPr="00D95AAF">
              <w:rPr>
                <w:spacing w:val="-5"/>
              </w:rPr>
              <w:t>28</w:t>
            </w:r>
          </w:hyperlink>
        </w:p>
        <w:p w14:paraId="1FAF29F6" w14:textId="444949CC" w:rsidR="00AB3D34" w:rsidRPr="001B6E7B" w:rsidRDefault="00933527">
          <w:pPr>
            <w:pStyle w:val="TOC3"/>
            <w:tabs>
              <w:tab w:val="right" w:leader="dot" w:pos="10809"/>
            </w:tabs>
          </w:pPr>
          <w:hyperlink w:anchor="_bookmark41" w:history="1">
            <w:r w:rsidRPr="001B6E7B">
              <w:t>School</w:t>
            </w:r>
            <w:r w:rsidRPr="001B6E7B">
              <w:rPr>
                <w:spacing w:val="-11"/>
              </w:rPr>
              <w:t xml:space="preserve"> </w:t>
            </w:r>
            <w:r w:rsidRPr="001B6E7B">
              <w:t>Psychologist,</w:t>
            </w:r>
            <w:r w:rsidRPr="001B6E7B">
              <w:rPr>
                <w:spacing w:val="-10"/>
              </w:rPr>
              <w:t xml:space="preserve"> </w:t>
            </w:r>
            <w:r w:rsidRPr="001B6E7B">
              <w:rPr>
                <w:spacing w:val="-5"/>
              </w:rPr>
              <w:t>All</w:t>
            </w:r>
            <w:r w:rsidRPr="001B6E7B">
              <w:tab/>
            </w:r>
            <w:r w:rsidR="00D95AAF" w:rsidRPr="00D95AAF">
              <w:rPr>
                <w:spacing w:val="-5"/>
              </w:rPr>
              <w:t>28</w:t>
            </w:r>
          </w:hyperlink>
        </w:p>
        <w:p w14:paraId="1FAF29F7" w14:textId="19D2BCC4" w:rsidR="00AB3D34" w:rsidRDefault="00933527">
          <w:pPr>
            <w:pStyle w:val="TOC3"/>
            <w:tabs>
              <w:tab w:val="right" w:leader="dot" w:pos="10809"/>
            </w:tabs>
          </w:pPr>
          <w:hyperlink w:anchor="_bookmark42" w:history="1">
            <w:r>
              <w:t>School</w:t>
            </w:r>
            <w:r>
              <w:rPr>
                <w:spacing w:val="-12"/>
              </w:rPr>
              <w:t xml:space="preserve"> </w:t>
            </w:r>
            <w:r>
              <w:t>Social</w:t>
            </w:r>
            <w:r>
              <w:rPr>
                <w:spacing w:val="-11"/>
              </w:rPr>
              <w:t xml:space="preserve"> </w:t>
            </w:r>
            <w:r>
              <w:t>Worker/School</w:t>
            </w:r>
            <w:r>
              <w:rPr>
                <w:spacing w:val="-13"/>
              </w:rPr>
              <w:t xml:space="preserve"> </w:t>
            </w:r>
            <w:r>
              <w:t>Adjustment</w:t>
            </w:r>
            <w:r>
              <w:rPr>
                <w:spacing w:val="-11"/>
              </w:rPr>
              <w:t xml:space="preserve"> </w:t>
            </w:r>
            <w:r>
              <w:t>Counselor,</w:t>
            </w:r>
            <w:r>
              <w:rPr>
                <w:spacing w:val="-11"/>
              </w:rPr>
              <w:t xml:space="preserve"> </w:t>
            </w:r>
            <w:r>
              <w:rPr>
                <w:spacing w:val="-5"/>
              </w:rPr>
              <w:t>All</w:t>
            </w:r>
            <w:r>
              <w:tab/>
            </w:r>
            <w:r w:rsidR="00D95AAF" w:rsidRPr="00D95AAF">
              <w:rPr>
                <w:spacing w:val="-5"/>
              </w:rPr>
              <w:t>28</w:t>
            </w:r>
          </w:hyperlink>
        </w:p>
        <w:p w14:paraId="1FAF29F8" w14:textId="7ADDA387" w:rsidR="00AB3D34" w:rsidRDefault="00933527">
          <w:pPr>
            <w:pStyle w:val="TOC1"/>
            <w:tabs>
              <w:tab w:val="right" w:leader="dot" w:pos="10810"/>
            </w:tabs>
            <w:spacing w:before="1" w:line="240" w:lineRule="auto"/>
            <w:ind w:left="734"/>
          </w:pPr>
          <w:hyperlink w:anchor="_bookmark43" w:history="1">
            <w:r>
              <w:t>Appendix</w:t>
            </w:r>
            <w:r>
              <w:rPr>
                <w:spacing w:val="-8"/>
              </w:rPr>
              <w:t xml:space="preserve"> </w:t>
            </w:r>
            <w:r>
              <w:t>A</w:t>
            </w:r>
            <w:r>
              <w:rPr>
                <w:spacing w:val="-8"/>
              </w:rPr>
              <w:t xml:space="preserve"> </w:t>
            </w:r>
            <w:r>
              <w:t>–</w:t>
            </w:r>
            <w:r>
              <w:rPr>
                <w:spacing w:val="-7"/>
              </w:rPr>
              <w:t xml:space="preserve"> </w:t>
            </w:r>
            <w:r>
              <w:t>Required</w:t>
            </w:r>
            <w:r>
              <w:rPr>
                <w:spacing w:val="-8"/>
              </w:rPr>
              <w:t xml:space="preserve"> </w:t>
            </w:r>
            <w:r>
              <w:t>Subject</w:t>
            </w:r>
            <w:r>
              <w:rPr>
                <w:spacing w:val="-9"/>
              </w:rPr>
              <w:t xml:space="preserve"> </w:t>
            </w:r>
            <w:r>
              <w:t>Matter</w:t>
            </w:r>
            <w:r>
              <w:rPr>
                <w:spacing w:val="-6"/>
              </w:rPr>
              <w:t xml:space="preserve"> </w:t>
            </w:r>
            <w:r>
              <w:t>Assessment</w:t>
            </w:r>
            <w:r>
              <w:rPr>
                <w:spacing w:val="-7"/>
              </w:rPr>
              <w:t xml:space="preserve"> </w:t>
            </w:r>
            <w:r>
              <w:t>for</w:t>
            </w:r>
            <w:r>
              <w:rPr>
                <w:spacing w:val="-8"/>
              </w:rPr>
              <w:t xml:space="preserve"> </w:t>
            </w:r>
            <w:r>
              <w:rPr>
                <w:spacing w:val="-2"/>
                <w:w w:val="95"/>
              </w:rPr>
              <w:t>Licensure</w:t>
            </w:r>
            <w:r>
              <w:tab/>
            </w:r>
            <w:r w:rsidR="00D95AAF">
              <w:rPr>
                <w:spacing w:val="-5"/>
              </w:rPr>
              <w:t>29</w:t>
            </w:r>
          </w:hyperlink>
        </w:p>
      </w:sdtContent>
    </w:sdt>
    <w:p w14:paraId="1FAF29F9" w14:textId="77777777" w:rsidR="00AB3D34" w:rsidRDefault="00AB3D34">
      <w:pPr>
        <w:sectPr w:rsidR="00AB3D34" w:rsidSect="00AE71BB">
          <w:type w:val="continuous"/>
          <w:pgSz w:w="12240" w:h="15840"/>
          <w:pgMar w:top="955" w:right="860" w:bottom="1650" w:left="460" w:header="664" w:footer="1159" w:gutter="0"/>
          <w:cols w:space="720"/>
        </w:sectPr>
      </w:pPr>
    </w:p>
    <w:p w14:paraId="1FAF29FD" w14:textId="77777777" w:rsidR="00AB3D34" w:rsidRDefault="00933527">
      <w:pPr>
        <w:pStyle w:val="Heading1"/>
        <w:spacing w:before="0"/>
      </w:pPr>
      <w:bookmarkStart w:id="3" w:name="Purpose"/>
      <w:bookmarkStart w:id="4" w:name="_bookmark1"/>
      <w:bookmarkEnd w:id="3"/>
      <w:bookmarkEnd w:id="4"/>
      <w:r>
        <w:rPr>
          <w:color w:val="365F91"/>
          <w:spacing w:val="-2"/>
        </w:rPr>
        <w:lastRenderedPageBreak/>
        <w:t>Purpose</w:t>
      </w:r>
    </w:p>
    <w:p w14:paraId="1FAF29FE" w14:textId="63B62B0A" w:rsidR="00AB3D34" w:rsidRDefault="00934E6D">
      <w:pPr>
        <w:pStyle w:val="BodyText"/>
        <w:spacing w:before="3"/>
        <w:rPr>
          <w:b/>
          <w:sz w:val="5"/>
        </w:rPr>
      </w:pPr>
      <w:r>
        <w:rPr>
          <w:noProof/>
        </w:rPr>
        <mc:AlternateContent>
          <mc:Choice Requires="wps">
            <w:drawing>
              <wp:inline distT="0" distB="0" distL="0" distR="0" wp14:anchorId="1FAF2DD9" wp14:editId="1EF1E3FF">
                <wp:extent cx="6438900" cy="1270"/>
                <wp:effectExtent l="0" t="0" r="0" b="0"/>
                <wp:docPr id="19"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CE3945E" id="docshape4" o:spid="_x0000_s1026" alt="&quot;&quot;" style="width:507pt;height:.1pt;visibility:visible;mso-wrap-style:square;mso-left-percent:-10001;mso-top-percent:-10001;mso-position-horizontal:absolute;mso-position-horizontal-relative:char;mso-position-vertical:absolute;mso-position-vertical-relative:line;mso-left-percent:-10001;mso-top-percent:-10001;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" path="m,l10140,e" filled="f" strokecolor="#1f477b" strokeweight=".58pt">
                <v:path arrowok="t" o:connecttype="custom" o:connectlocs="0,0;6438900,0" o:connectangles="0,0"/>
                <w10:anchorlock/>
              </v:shape>
            </w:pict>
          </mc:Fallback>
        </mc:AlternateContent>
      </w:r>
    </w:p>
    <w:p w14:paraId="1FAF29FF" w14:textId="77777777" w:rsidR="00AB3D34" w:rsidRDefault="00933527">
      <w:pPr>
        <w:spacing w:before="198"/>
        <w:ind w:left="621" w:right="398"/>
        <w:rPr>
          <w:sz w:val="24"/>
        </w:rPr>
      </w:pPr>
      <w:r>
        <w:rPr>
          <w:sz w:val="24"/>
        </w:rPr>
        <w:t xml:space="preserve">Students in Massachusetts must meet rigorous academic standards, which are outlined in the </w:t>
      </w:r>
      <w:hyperlink r:id="rId17">
        <w:r>
          <w:rPr>
            <w:i/>
            <w:color w:val="0000FF"/>
            <w:sz w:val="24"/>
            <w:u w:val="single" w:color="0000FF"/>
          </w:rPr>
          <w:t>Massachusetts Curriculum Frameworks</w:t>
        </w:r>
        <w:r>
          <w:rPr>
            <w:sz w:val="24"/>
          </w:rPr>
          <w:t xml:space="preserve">. </w:t>
        </w:r>
      </w:hyperlink>
      <w:r>
        <w:rPr>
          <w:sz w:val="24"/>
        </w:rPr>
        <w:t>To do so, they must have access to educators with strong content knowledge and pedagogical skill, the building blocks of effective instructional practice. In support</w:t>
      </w:r>
      <w:r>
        <w:rPr>
          <w:spacing w:val="-11"/>
          <w:sz w:val="24"/>
        </w:rPr>
        <w:t xml:space="preserve"> </w:t>
      </w:r>
      <w:r>
        <w:rPr>
          <w:sz w:val="24"/>
        </w:rPr>
        <w:t>of</w:t>
      </w:r>
      <w:r>
        <w:rPr>
          <w:spacing w:val="-9"/>
          <w:sz w:val="24"/>
        </w:rPr>
        <w:t xml:space="preserve"> </w:t>
      </w:r>
      <w:r>
        <w:rPr>
          <w:sz w:val="24"/>
        </w:rPr>
        <w:t>promoting</w:t>
      </w:r>
      <w:r>
        <w:rPr>
          <w:spacing w:val="-10"/>
          <w:sz w:val="24"/>
        </w:rPr>
        <w:t xml:space="preserve"> </w:t>
      </w:r>
      <w:r>
        <w:rPr>
          <w:sz w:val="24"/>
        </w:rPr>
        <w:t>strong</w:t>
      </w:r>
      <w:r>
        <w:rPr>
          <w:spacing w:val="-10"/>
          <w:sz w:val="24"/>
        </w:rPr>
        <w:t xml:space="preserve"> </w:t>
      </w:r>
      <w:r>
        <w:rPr>
          <w:sz w:val="24"/>
        </w:rPr>
        <w:t>content</w:t>
      </w:r>
      <w:r>
        <w:rPr>
          <w:spacing w:val="-12"/>
          <w:sz w:val="24"/>
        </w:rPr>
        <w:t xml:space="preserve"> </w:t>
      </w:r>
      <w:r>
        <w:rPr>
          <w:sz w:val="24"/>
        </w:rPr>
        <w:t>knowledge,</w:t>
      </w:r>
      <w:r>
        <w:rPr>
          <w:spacing w:val="-14"/>
          <w:sz w:val="24"/>
        </w:rPr>
        <w:t xml:space="preserve"> </w:t>
      </w:r>
      <w:r>
        <w:rPr>
          <w:sz w:val="24"/>
        </w:rPr>
        <w:t>these</w:t>
      </w:r>
      <w:r>
        <w:rPr>
          <w:spacing w:val="-9"/>
          <w:sz w:val="24"/>
        </w:rPr>
        <w:t xml:space="preserve"> </w:t>
      </w:r>
      <w:r>
        <w:rPr>
          <w:sz w:val="24"/>
        </w:rPr>
        <w:t>Subject</w:t>
      </w:r>
      <w:r>
        <w:rPr>
          <w:spacing w:val="-9"/>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z w:val="24"/>
        </w:rPr>
        <w:t>Guidelines set forth the content knowledge expectations for educator licensure in Massachusetts.</w:t>
      </w:r>
    </w:p>
    <w:p w14:paraId="1FAF2A00" w14:textId="77777777" w:rsidR="00AB3D34" w:rsidRDefault="00AB3D34">
      <w:pPr>
        <w:pStyle w:val="BodyText"/>
        <w:spacing w:before="9"/>
      </w:pPr>
    </w:p>
    <w:p w14:paraId="1FAF2A01" w14:textId="77777777" w:rsidR="00AB3D34" w:rsidRDefault="00933527">
      <w:pPr>
        <w:ind w:left="621"/>
        <w:rPr>
          <w:sz w:val="24"/>
        </w:rPr>
      </w:pPr>
      <w:r>
        <w:rPr>
          <w:sz w:val="24"/>
        </w:rPr>
        <w:t>These</w:t>
      </w:r>
      <w:r>
        <w:rPr>
          <w:spacing w:val="-9"/>
          <w:sz w:val="24"/>
        </w:rPr>
        <w:t xml:space="preserve"> </w:t>
      </w:r>
      <w:r>
        <w:rPr>
          <w:sz w:val="24"/>
        </w:rPr>
        <w:t>Guidelines</w:t>
      </w:r>
      <w:r>
        <w:rPr>
          <w:spacing w:val="-12"/>
          <w:sz w:val="24"/>
        </w:rPr>
        <w:t xml:space="preserve"> </w:t>
      </w:r>
      <w:r>
        <w:rPr>
          <w:sz w:val="24"/>
        </w:rPr>
        <w:t>serve</w:t>
      </w:r>
      <w:r>
        <w:rPr>
          <w:spacing w:val="-9"/>
          <w:sz w:val="24"/>
        </w:rPr>
        <w:t xml:space="preserve"> </w:t>
      </w:r>
      <w:r>
        <w:rPr>
          <w:sz w:val="24"/>
        </w:rPr>
        <w:t>two</w:t>
      </w:r>
      <w:r>
        <w:rPr>
          <w:spacing w:val="-8"/>
          <w:sz w:val="24"/>
        </w:rPr>
        <w:t xml:space="preserve"> </w:t>
      </w:r>
      <w:r>
        <w:rPr>
          <w:sz w:val="24"/>
        </w:rPr>
        <w:t>primary</w:t>
      </w:r>
      <w:r>
        <w:rPr>
          <w:spacing w:val="-12"/>
          <w:sz w:val="24"/>
        </w:rPr>
        <w:t xml:space="preserve"> </w:t>
      </w:r>
      <w:r>
        <w:rPr>
          <w:spacing w:val="-2"/>
          <w:sz w:val="24"/>
        </w:rPr>
        <w:t>purposes:</w:t>
      </w:r>
    </w:p>
    <w:p w14:paraId="1FAF2A02" w14:textId="23D98FED" w:rsidR="00AB3D34" w:rsidRDefault="00933527" w:rsidP="00242683">
      <w:pPr>
        <w:pStyle w:val="ListParagraph"/>
        <w:numPr>
          <w:ilvl w:val="0"/>
          <w:numId w:val="41"/>
        </w:numPr>
        <w:tabs>
          <w:tab w:val="left" w:pos="1342"/>
        </w:tabs>
        <w:ind w:right="465"/>
        <w:rPr>
          <w:sz w:val="24"/>
        </w:rPr>
      </w:pPr>
      <w:r>
        <w:rPr>
          <w:sz w:val="24"/>
        </w:rPr>
        <w:t>Sponsoring</w:t>
      </w:r>
      <w:r>
        <w:rPr>
          <w:spacing w:val="-11"/>
          <w:sz w:val="24"/>
        </w:rPr>
        <w:t xml:space="preserve"> </w:t>
      </w:r>
      <w:r w:rsidR="005646F4">
        <w:rPr>
          <w:sz w:val="24"/>
        </w:rPr>
        <w:t>o</w:t>
      </w:r>
      <w:r>
        <w:rPr>
          <w:sz w:val="24"/>
        </w:rPr>
        <w:t>rganizations</w:t>
      </w:r>
      <w:r>
        <w:rPr>
          <w:spacing w:val="-10"/>
          <w:sz w:val="24"/>
        </w:rPr>
        <w:t xml:space="preserve"> </w:t>
      </w:r>
      <w:r>
        <w:rPr>
          <w:sz w:val="24"/>
        </w:rPr>
        <w:t>(SOs)</w:t>
      </w:r>
      <w:r>
        <w:rPr>
          <w:spacing w:val="-10"/>
          <w:sz w:val="24"/>
        </w:rPr>
        <w:t xml:space="preserve"> </w:t>
      </w:r>
      <w:r>
        <w:rPr>
          <w:sz w:val="24"/>
        </w:rPr>
        <w:t>use</w:t>
      </w:r>
      <w:r>
        <w:rPr>
          <w:spacing w:val="-9"/>
          <w:sz w:val="24"/>
        </w:rPr>
        <w:t xml:space="preserve"> </w:t>
      </w:r>
      <w:r>
        <w:rPr>
          <w:sz w:val="24"/>
        </w:rPr>
        <w:t>the</w:t>
      </w:r>
      <w:r>
        <w:rPr>
          <w:spacing w:val="-10"/>
          <w:sz w:val="24"/>
        </w:rPr>
        <w:t xml:space="preserve"> </w:t>
      </w:r>
      <w:r>
        <w:rPr>
          <w:sz w:val="24"/>
        </w:rPr>
        <w:t>SMKs</w:t>
      </w:r>
      <w:r>
        <w:rPr>
          <w:spacing w:val="-9"/>
          <w:sz w:val="24"/>
        </w:rPr>
        <w:t xml:space="preserve"> </w:t>
      </w:r>
      <w:r>
        <w:rPr>
          <w:sz w:val="24"/>
        </w:rPr>
        <w:t>in</w:t>
      </w:r>
      <w:r>
        <w:rPr>
          <w:spacing w:val="-10"/>
          <w:sz w:val="24"/>
        </w:rPr>
        <w:t xml:space="preserve"> </w:t>
      </w:r>
      <w:r>
        <w:rPr>
          <w:sz w:val="24"/>
        </w:rPr>
        <w:t>designing</w:t>
      </w:r>
      <w:r>
        <w:rPr>
          <w:spacing w:val="-11"/>
          <w:sz w:val="24"/>
        </w:rPr>
        <w:t xml:space="preserve"> </w:t>
      </w:r>
      <w:r>
        <w:rPr>
          <w:sz w:val="24"/>
        </w:rPr>
        <w:t>educator</w:t>
      </w:r>
      <w:r>
        <w:rPr>
          <w:spacing w:val="-10"/>
          <w:sz w:val="24"/>
        </w:rPr>
        <w:t xml:space="preserve"> </w:t>
      </w:r>
      <w:r>
        <w:rPr>
          <w:sz w:val="24"/>
        </w:rPr>
        <w:t>preparation</w:t>
      </w:r>
      <w:r>
        <w:rPr>
          <w:spacing w:val="-11"/>
          <w:sz w:val="24"/>
        </w:rPr>
        <w:t xml:space="preserve"> </w:t>
      </w:r>
      <w:r>
        <w:rPr>
          <w:sz w:val="24"/>
        </w:rPr>
        <w:t>programs</w:t>
      </w:r>
      <w:r>
        <w:rPr>
          <w:spacing w:val="-10"/>
          <w:sz w:val="24"/>
        </w:rPr>
        <w:t xml:space="preserve"> </w:t>
      </w:r>
      <w:r>
        <w:rPr>
          <w:sz w:val="24"/>
        </w:rPr>
        <w:t>and in preparing candidates.</w:t>
      </w:r>
    </w:p>
    <w:p w14:paraId="1FAF2A03" w14:textId="77777777" w:rsidR="00AB3D34" w:rsidRDefault="00933527" w:rsidP="00242683">
      <w:pPr>
        <w:pStyle w:val="ListParagraph"/>
        <w:numPr>
          <w:ilvl w:val="0"/>
          <w:numId w:val="41"/>
        </w:numPr>
        <w:tabs>
          <w:tab w:val="left" w:pos="1342"/>
        </w:tabs>
        <w:spacing w:before="121"/>
        <w:ind w:right="299"/>
        <w:rPr>
          <w:sz w:val="24"/>
        </w:rPr>
      </w:pPr>
      <w:r>
        <w:rPr>
          <w:sz w:val="24"/>
        </w:rPr>
        <w:t xml:space="preserve">The Massachusetts Department of Elementary and Secondary Education (DESE) uses the SMKs in decisions about educator licensure and program approval, </w:t>
      </w:r>
      <w:proofErr w:type="gramStart"/>
      <w:r>
        <w:rPr>
          <w:sz w:val="24"/>
        </w:rPr>
        <w:t>including:</w:t>
      </w:r>
      <w:proofErr w:type="gramEnd"/>
      <w:r>
        <w:rPr>
          <w:sz w:val="24"/>
        </w:rPr>
        <w:t xml:space="preserve"> authorizing a SO to operate, reviewing individual licensure applications and licensure renewal, and developing the Massachusetts</w:t>
      </w:r>
      <w:r>
        <w:rPr>
          <w:spacing w:val="-12"/>
          <w:sz w:val="24"/>
        </w:rPr>
        <w:t xml:space="preserve"> </w:t>
      </w:r>
      <w:r>
        <w:rPr>
          <w:sz w:val="24"/>
        </w:rPr>
        <w:t>Tests</w:t>
      </w:r>
      <w:r>
        <w:rPr>
          <w:spacing w:val="-11"/>
          <w:sz w:val="24"/>
        </w:rPr>
        <w:t xml:space="preserve"> </w:t>
      </w:r>
      <w:r>
        <w:rPr>
          <w:sz w:val="24"/>
        </w:rPr>
        <w:t>for</w:t>
      </w:r>
      <w:r>
        <w:rPr>
          <w:spacing w:val="-11"/>
          <w:sz w:val="24"/>
        </w:rPr>
        <w:t xml:space="preserve"> </w:t>
      </w:r>
      <w:r>
        <w:rPr>
          <w:sz w:val="24"/>
        </w:rPr>
        <w:t>Educator</w:t>
      </w:r>
      <w:r>
        <w:rPr>
          <w:spacing w:val="-8"/>
          <w:sz w:val="24"/>
        </w:rPr>
        <w:t xml:space="preserve"> </w:t>
      </w:r>
      <w:r>
        <w:rPr>
          <w:sz w:val="24"/>
        </w:rPr>
        <w:t>Licensure</w:t>
      </w:r>
      <w:r>
        <w:rPr>
          <w:spacing w:val="-10"/>
          <w:sz w:val="24"/>
        </w:rPr>
        <w:t xml:space="preserve"> </w:t>
      </w:r>
      <w:r>
        <w:rPr>
          <w:sz w:val="24"/>
        </w:rPr>
        <w:t>(MTELs).</w:t>
      </w:r>
      <w:r>
        <w:rPr>
          <w:spacing w:val="-9"/>
          <w:sz w:val="24"/>
        </w:rPr>
        <w:t xml:space="preserve"> </w:t>
      </w:r>
      <w:r>
        <w:rPr>
          <w:sz w:val="24"/>
        </w:rPr>
        <w:t>Through</w:t>
      </w:r>
      <w:r>
        <w:rPr>
          <w:spacing w:val="-9"/>
          <w:sz w:val="24"/>
        </w:rPr>
        <w:t xml:space="preserve"> </w:t>
      </w:r>
      <w:r>
        <w:rPr>
          <w:sz w:val="24"/>
        </w:rPr>
        <w:t>these</w:t>
      </w:r>
      <w:r>
        <w:rPr>
          <w:spacing w:val="-9"/>
          <w:sz w:val="24"/>
        </w:rPr>
        <w:t xml:space="preserve"> </w:t>
      </w:r>
      <w:r>
        <w:rPr>
          <w:sz w:val="24"/>
        </w:rPr>
        <w:t>mechanisms,</w:t>
      </w:r>
      <w:r>
        <w:rPr>
          <w:spacing w:val="-3"/>
          <w:sz w:val="24"/>
        </w:rPr>
        <w:t xml:space="preserve"> </w:t>
      </w:r>
      <w:r>
        <w:rPr>
          <w:sz w:val="24"/>
        </w:rPr>
        <w:t>DESE</w:t>
      </w:r>
      <w:r>
        <w:rPr>
          <w:spacing w:val="-8"/>
          <w:sz w:val="24"/>
        </w:rPr>
        <w:t xml:space="preserve"> </w:t>
      </w:r>
      <w:r>
        <w:rPr>
          <w:sz w:val="24"/>
        </w:rPr>
        <w:t>seeks</w:t>
      </w:r>
      <w:r>
        <w:rPr>
          <w:spacing w:val="-11"/>
          <w:sz w:val="24"/>
        </w:rPr>
        <w:t xml:space="preserve"> </w:t>
      </w:r>
      <w:r>
        <w:rPr>
          <w:sz w:val="24"/>
        </w:rPr>
        <w:t xml:space="preserve">to ensure that educators entering the workforce have sufficient content knowledge in their licensure area to support students in mastering relevant </w:t>
      </w:r>
      <w:r>
        <w:rPr>
          <w:i/>
          <w:sz w:val="24"/>
        </w:rPr>
        <w:t xml:space="preserve">Massachusetts Curriculum </w:t>
      </w:r>
      <w:r>
        <w:rPr>
          <w:i/>
          <w:spacing w:val="-2"/>
          <w:sz w:val="24"/>
        </w:rPr>
        <w:t>Frameworks</w:t>
      </w:r>
      <w:r>
        <w:rPr>
          <w:spacing w:val="-2"/>
          <w:sz w:val="24"/>
        </w:rPr>
        <w:t>.</w:t>
      </w:r>
    </w:p>
    <w:p w14:paraId="1FAF2A04" w14:textId="33367C4F" w:rsidR="00AB3D34" w:rsidRDefault="00933527">
      <w:pPr>
        <w:spacing w:before="120"/>
        <w:ind w:left="621"/>
        <w:rPr>
          <w:sz w:val="24"/>
        </w:rPr>
      </w:pPr>
      <w:r>
        <w:rPr>
          <w:sz w:val="24"/>
        </w:rPr>
        <w:t>With</w:t>
      </w:r>
      <w:r>
        <w:rPr>
          <w:spacing w:val="-7"/>
          <w:sz w:val="24"/>
        </w:rPr>
        <w:t xml:space="preserve"> </w:t>
      </w:r>
      <w:r>
        <w:rPr>
          <w:sz w:val="24"/>
        </w:rPr>
        <w:t>the</w:t>
      </w:r>
      <w:r>
        <w:rPr>
          <w:spacing w:val="-4"/>
          <w:sz w:val="24"/>
        </w:rPr>
        <w:t xml:space="preserve"> </w:t>
      </w:r>
      <w:r>
        <w:rPr>
          <w:sz w:val="24"/>
        </w:rPr>
        <w:t>goal</w:t>
      </w:r>
      <w:r>
        <w:rPr>
          <w:spacing w:val="-7"/>
          <w:sz w:val="24"/>
        </w:rPr>
        <w:t xml:space="preserve"> </w:t>
      </w:r>
      <w:r>
        <w:rPr>
          <w:sz w:val="24"/>
        </w:rPr>
        <w:t>of</w:t>
      </w:r>
      <w:r>
        <w:rPr>
          <w:spacing w:val="-7"/>
          <w:sz w:val="24"/>
        </w:rPr>
        <w:t xml:space="preserve"> </w:t>
      </w:r>
      <w:r>
        <w:rPr>
          <w:sz w:val="24"/>
        </w:rPr>
        <w:t>focusing</w:t>
      </w:r>
      <w:r>
        <w:rPr>
          <w:spacing w:val="-7"/>
          <w:sz w:val="24"/>
        </w:rPr>
        <w:t xml:space="preserve"> </w:t>
      </w:r>
      <w:r>
        <w:rPr>
          <w:sz w:val="24"/>
        </w:rPr>
        <w:t>all</w:t>
      </w:r>
      <w:r>
        <w:rPr>
          <w:spacing w:val="-5"/>
          <w:sz w:val="24"/>
        </w:rPr>
        <w:t xml:space="preserve"> </w:t>
      </w:r>
      <w:r>
        <w:rPr>
          <w:sz w:val="24"/>
        </w:rPr>
        <w:t>efforts</w:t>
      </w:r>
      <w:r>
        <w:rPr>
          <w:spacing w:val="-8"/>
          <w:sz w:val="24"/>
        </w:rPr>
        <w:t xml:space="preserve"> </w:t>
      </w:r>
      <w:r>
        <w:rPr>
          <w:sz w:val="24"/>
        </w:rPr>
        <w:t>first</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needs</w:t>
      </w:r>
      <w:r>
        <w:rPr>
          <w:spacing w:val="-6"/>
          <w:sz w:val="24"/>
        </w:rPr>
        <w:t xml:space="preserve"> </w:t>
      </w:r>
      <w:r>
        <w:rPr>
          <w:sz w:val="24"/>
        </w:rPr>
        <w:t>of</w:t>
      </w:r>
      <w:r>
        <w:rPr>
          <w:spacing w:val="-5"/>
          <w:sz w:val="24"/>
        </w:rPr>
        <w:t xml:space="preserve"> </w:t>
      </w:r>
      <w:r>
        <w:rPr>
          <w:sz w:val="24"/>
        </w:rPr>
        <w:t>our</w:t>
      </w:r>
      <w:r>
        <w:rPr>
          <w:spacing w:val="-3"/>
          <w:sz w:val="24"/>
        </w:rPr>
        <w:t xml:space="preserve"> </w:t>
      </w:r>
      <w:r>
        <w:rPr>
          <w:sz w:val="24"/>
        </w:rPr>
        <w:t>students</w:t>
      </w:r>
      <w:r>
        <w:rPr>
          <w:spacing w:val="-5"/>
          <w:sz w:val="24"/>
        </w:rPr>
        <w:t xml:space="preserve"> </w:t>
      </w:r>
      <w:r>
        <w:rPr>
          <w:sz w:val="24"/>
        </w:rPr>
        <w:t>in</w:t>
      </w:r>
      <w:r>
        <w:rPr>
          <w:spacing w:val="-4"/>
          <w:sz w:val="24"/>
        </w:rPr>
        <w:t xml:space="preserve"> </w:t>
      </w:r>
      <w:r>
        <w:rPr>
          <w:sz w:val="24"/>
        </w:rPr>
        <w:t>Massachusetts,</w:t>
      </w:r>
      <w:r>
        <w:rPr>
          <w:spacing w:val="-7"/>
          <w:sz w:val="24"/>
        </w:rPr>
        <w:t xml:space="preserve"> </w:t>
      </w:r>
      <w:r>
        <w:rPr>
          <w:sz w:val="24"/>
        </w:rPr>
        <w:t>the</w:t>
      </w:r>
      <w:r>
        <w:rPr>
          <w:spacing w:val="-7"/>
          <w:sz w:val="24"/>
        </w:rPr>
        <w:t xml:space="preserve"> </w:t>
      </w:r>
      <w:r>
        <w:rPr>
          <w:sz w:val="24"/>
        </w:rPr>
        <w:t xml:space="preserve">SMK requirements outlined here directly align with the set of </w:t>
      </w:r>
      <w:r w:rsidR="005646F4">
        <w:rPr>
          <w:sz w:val="24"/>
        </w:rPr>
        <w:t>Pre</w:t>
      </w:r>
      <w:r>
        <w:rPr>
          <w:sz w:val="24"/>
        </w:rPr>
        <w:t xml:space="preserve">K—12 </w:t>
      </w:r>
      <w:r>
        <w:rPr>
          <w:i/>
          <w:sz w:val="24"/>
        </w:rPr>
        <w:t xml:space="preserve">Massachusetts Curriculum Frameworks </w:t>
      </w:r>
      <w:r>
        <w:rPr>
          <w:sz w:val="24"/>
        </w:rPr>
        <w:t>appropriate for the subject and grade level license, wherever possible.</w:t>
      </w:r>
    </w:p>
    <w:p w14:paraId="1FAF2A05" w14:textId="77777777" w:rsidR="00AB3D34" w:rsidRDefault="00AB3D34">
      <w:pPr>
        <w:pStyle w:val="BodyText"/>
        <w:spacing w:before="2"/>
        <w:rPr>
          <w:sz w:val="24"/>
        </w:rPr>
      </w:pPr>
    </w:p>
    <w:p w14:paraId="1FAF2A06" w14:textId="1264BD38" w:rsidR="00AB3D34" w:rsidRDefault="00933527">
      <w:pPr>
        <w:ind w:left="621" w:right="398"/>
        <w:rPr>
          <w:sz w:val="24"/>
        </w:rPr>
      </w:pPr>
      <w:r>
        <w:rPr>
          <w:sz w:val="24"/>
        </w:rPr>
        <w:t>For</w:t>
      </w:r>
      <w:r>
        <w:rPr>
          <w:spacing w:val="-8"/>
          <w:sz w:val="24"/>
        </w:rPr>
        <w:t xml:space="preserve"> </w:t>
      </w:r>
      <w:r>
        <w:rPr>
          <w:sz w:val="24"/>
        </w:rPr>
        <w:t>more</w:t>
      </w:r>
      <w:r>
        <w:rPr>
          <w:spacing w:val="-8"/>
          <w:sz w:val="24"/>
        </w:rPr>
        <w:t xml:space="preserve"> </w:t>
      </w:r>
      <w:r>
        <w:rPr>
          <w:sz w:val="24"/>
        </w:rPr>
        <w:t>detailed</w:t>
      </w:r>
      <w:r>
        <w:rPr>
          <w:spacing w:val="-8"/>
          <w:sz w:val="24"/>
        </w:rPr>
        <w:t xml:space="preserve"> </w:t>
      </w:r>
      <w:r>
        <w:rPr>
          <w:sz w:val="24"/>
        </w:rPr>
        <w:t>information</w:t>
      </w:r>
      <w:r>
        <w:rPr>
          <w:spacing w:val="-11"/>
          <w:sz w:val="24"/>
        </w:rPr>
        <w:t xml:space="preserve"> </w:t>
      </w:r>
      <w:r>
        <w:rPr>
          <w:sz w:val="24"/>
        </w:rPr>
        <w:t>about</w:t>
      </w:r>
      <w:r>
        <w:rPr>
          <w:spacing w:val="-8"/>
          <w:sz w:val="24"/>
        </w:rPr>
        <w:t xml:space="preserve"> </w:t>
      </w:r>
      <w:r>
        <w:rPr>
          <w:sz w:val="24"/>
        </w:rPr>
        <w:t>implications</w:t>
      </w:r>
      <w:r>
        <w:rPr>
          <w:spacing w:val="-8"/>
          <w:sz w:val="24"/>
        </w:rPr>
        <w:t xml:space="preserve"> </w:t>
      </w:r>
      <w:r>
        <w:rPr>
          <w:sz w:val="24"/>
        </w:rPr>
        <w:t>associated</w:t>
      </w:r>
      <w:r>
        <w:rPr>
          <w:spacing w:val="-8"/>
          <w:sz w:val="24"/>
        </w:rPr>
        <w:t xml:space="preserve"> </w:t>
      </w:r>
      <w:r>
        <w:rPr>
          <w:sz w:val="24"/>
        </w:rPr>
        <w:t>with</w:t>
      </w:r>
      <w:r>
        <w:rPr>
          <w:spacing w:val="-9"/>
          <w:sz w:val="24"/>
        </w:rPr>
        <w:t xml:space="preserve"> </w:t>
      </w:r>
      <w:r>
        <w:rPr>
          <w:sz w:val="24"/>
        </w:rPr>
        <w:t>these</w:t>
      </w:r>
      <w:r>
        <w:rPr>
          <w:spacing w:val="-8"/>
          <w:sz w:val="24"/>
        </w:rPr>
        <w:t xml:space="preserve"> </w:t>
      </w:r>
      <w:r>
        <w:rPr>
          <w:sz w:val="24"/>
        </w:rPr>
        <w:t>guidelines,</w:t>
      </w:r>
      <w:r>
        <w:rPr>
          <w:spacing w:val="-9"/>
          <w:sz w:val="24"/>
        </w:rPr>
        <w:t xml:space="preserve"> </w:t>
      </w:r>
      <w:r>
        <w:rPr>
          <w:sz w:val="24"/>
        </w:rPr>
        <w:t>please</w:t>
      </w:r>
      <w:r>
        <w:rPr>
          <w:spacing w:val="-9"/>
          <w:sz w:val="24"/>
        </w:rPr>
        <w:t xml:space="preserve"> </w:t>
      </w:r>
      <w:r>
        <w:rPr>
          <w:sz w:val="24"/>
        </w:rPr>
        <w:t>refer</w:t>
      </w:r>
      <w:r>
        <w:rPr>
          <w:spacing w:val="-10"/>
          <w:sz w:val="24"/>
        </w:rPr>
        <w:t xml:space="preserve"> </w:t>
      </w:r>
      <w:r>
        <w:rPr>
          <w:sz w:val="24"/>
        </w:rPr>
        <w:t>to</w:t>
      </w:r>
      <w:r>
        <w:rPr>
          <w:spacing w:val="-8"/>
          <w:sz w:val="24"/>
        </w:rPr>
        <w:t xml:space="preserve"> </w:t>
      </w:r>
      <w:r>
        <w:rPr>
          <w:sz w:val="24"/>
        </w:rPr>
        <w:t xml:space="preserve">the </w:t>
      </w:r>
      <w:hyperlink r:id="rId18" w:history="1">
        <w:r w:rsidRPr="007525DA">
          <w:rPr>
            <w:rStyle w:val="Hyperlink"/>
            <w:sz w:val="24"/>
          </w:rPr>
          <w:t>SMK Implementation Memo</w:t>
        </w:r>
      </w:hyperlink>
      <w:r>
        <w:rPr>
          <w:color w:val="0000FF"/>
          <w:sz w:val="24"/>
          <w:u w:val="single" w:color="0000FF"/>
        </w:rPr>
        <w:t xml:space="preserve"> </w:t>
      </w:r>
      <w:r>
        <w:rPr>
          <w:sz w:val="24"/>
        </w:rPr>
        <w:t>released as a companion to this document.</w:t>
      </w:r>
    </w:p>
    <w:p w14:paraId="1FAF2A07" w14:textId="7A41DD38" w:rsidR="00AB3D34" w:rsidRDefault="00AB3D34">
      <w:pPr>
        <w:pStyle w:val="BodyText"/>
        <w:rPr>
          <w:sz w:val="20"/>
        </w:rPr>
      </w:pPr>
    </w:p>
    <w:p w14:paraId="4BD0993D" w14:textId="77777777" w:rsidR="00504CA7" w:rsidRDefault="00504CA7">
      <w:pPr>
        <w:pStyle w:val="BodyText"/>
        <w:rPr>
          <w:sz w:val="20"/>
        </w:rPr>
      </w:pPr>
    </w:p>
    <w:p w14:paraId="1FAF2A09" w14:textId="603F5F8F" w:rsidR="00AB3D34" w:rsidRDefault="00933527">
      <w:pPr>
        <w:pStyle w:val="Heading1"/>
      </w:pPr>
      <w:bookmarkStart w:id="5" w:name="Context"/>
      <w:bookmarkStart w:id="6" w:name="_bookmark2"/>
      <w:bookmarkEnd w:id="5"/>
      <w:bookmarkEnd w:id="6"/>
      <w:r>
        <w:rPr>
          <w:color w:val="365F91"/>
          <w:spacing w:val="-2"/>
        </w:rPr>
        <w:t>Context</w:t>
      </w:r>
    </w:p>
    <w:p w14:paraId="1FAF2A0A" w14:textId="77777777" w:rsidR="00AB3D34" w:rsidRPr="002E44CC" w:rsidRDefault="00933527">
      <w:pPr>
        <w:pStyle w:val="Heading2"/>
        <w:spacing w:before="186"/>
        <w:ind w:left="621"/>
        <w:rPr>
          <w:color w:val="984806" w:themeColor="accent6" w:themeShade="80"/>
        </w:rPr>
      </w:pPr>
      <w:bookmarkStart w:id="7" w:name="Change_in_Approach"/>
      <w:bookmarkStart w:id="8" w:name="_bookmark3"/>
      <w:bookmarkEnd w:id="7"/>
      <w:bookmarkEnd w:id="8"/>
      <w:r w:rsidRPr="002E44CC">
        <w:rPr>
          <w:color w:val="984806" w:themeColor="accent6" w:themeShade="80"/>
        </w:rPr>
        <w:t>Change</w:t>
      </w:r>
      <w:r w:rsidRPr="002E44CC">
        <w:rPr>
          <w:color w:val="984806" w:themeColor="accent6" w:themeShade="80"/>
          <w:spacing w:val="-2"/>
        </w:rPr>
        <w:t xml:space="preserve"> </w:t>
      </w:r>
      <w:r w:rsidRPr="002E44CC">
        <w:rPr>
          <w:color w:val="984806" w:themeColor="accent6" w:themeShade="80"/>
        </w:rPr>
        <w:t>in</w:t>
      </w:r>
      <w:r w:rsidRPr="002E44CC">
        <w:rPr>
          <w:color w:val="984806" w:themeColor="accent6" w:themeShade="80"/>
          <w:spacing w:val="-1"/>
        </w:rPr>
        <w:t xml:space="preserve"> </w:t>
      </w:r>
      <w:r w:rsidRPr="002E44CC">
        <w:rPr>
          <w:color w:val="984806" w:themeColor="accent6" w:themeShade="80"/>
          <w:spacing w:val="-2"/>
        </w:rPr>
        <w:t>Approach</w:t>
      </w:r>
    </w:p>
    <w:p w14:paraId="1FAF2A0B" w14:textId="69855DCF" w:rsidR="00AB3D34" w:rsidRDefault="00933527">
      <w:pPr>
        <w:spacing w:before="121"/>
        <w:ind w:left="621" w:right="381"/>
        <w:rPr>
          <w:sz w:val="24"/>
        </w:rPr>
      </w:pPr>
      <w:r>
        <w:rPr>
          <w:sz w:val="24"/>
        </w:rPr>
        <w:t xml:space="preserve">DESE is making a shift in the way the state has historically approached articulating content expectations for educators. Most notably, for licensure areas in which a </w:t>
      </w:r>
      <w:r>
        <w:rPr>
          <w:i/>
          <w:sz w:val="24"/>
        </w:rPr>
        <w:t>Massachusetts Curriculum Framework</w:t>
      </w:r>
      <w:r>
        <w:rPr>
          <w:i/>
          <w:spacing w:val="-11"/>
          <w:sz w:val="24"/>
        </w:rPr>
        <w:t xml:space="preserve"> </w:t>
      </w:r>
      <w:r>
        <w:rPr>
          <w:sz w:val="24"/>
        </w:rPr>
        <w:t>exists,</w:t>
      </w:r>
      <w:r>
        <w:rPr>
          <w:spacing w:val="-8"/>
          <w:sz w:val="24"/>
        </w:rPr>
        <w:t xml:space="preserve"> </w:t>
      </w:r>
      <w:r>
        <w:rPr>
          <w:sz w:val="24"/>
        </w:rPr>
        <w:t>these</w:t>
      </w:r>
      <w:r>
        <w:rPr>
          <w:spacing w:val="-13"/>
          <w:sz w:val="24"/>
        </w:rPr>
        <w:t xml:space="preserve"> </w:t>
      </w:r>
      <w:r>
        <w:rPr>
          <w:sz w:val="24"/>
        </w:rPr>
        <w:t>Guidelines</w:t>
      </w:r>
      <w:r>
        <w:rPr>
          <w:spacing w:val="-8"/>
          <w:sz w:val="24"/>
        </w:rPr>
        <w:t xml:space="preserve"> </w:t>
      </w:r>
      <w:r>
        <w:rPr>
          <w:sz w:val="24"/>
        </w:rPr>
        <w:t>directly</w:t>
      </w:r>
      <w:r>
        <w:rPr>
          <w:spacing w:val="-10"/>
          <w:sz w:val="24"/>
        </w:rPr>
        <w:t xml:space="preserve"> </w:t>
      </w:r>
      <w:r>
        <w:rPr>
          <w:sz w:val="24"/>
        </w:rPr>
        <w:t>reference</w:t>
      </w:r>
      <w:r>
        <w:rPr>
          <w:spacing w:val="-9"/>
          <w:sz w:val="24"/>
        </w:rPr>
        <w:t xml:space="preserve"> </w:t>
      </w:r>
      <w:r>
        <w:rPr>
          <w:sz w:val="24"/>
        </w:rPr>
        <w:t>the</w:t>
      </w:r>
      <w:r>
        <w:rPr>
          <w:spacing w:val="-9"/>
          <w:sz w:val="24"/>
        </w:rPr>
        <w:t xml:space="preserve"> </w:t>
      </w:r>
      <w:r>
        <w:rPr>
          <w:i/>
          <w:sz w:val="24"/>
        </w:rPr>
        <w:t>Framework</w:t>
      </w:r>
      <w:r>
        <w:rPr>
          <w:i/>
          <w:spacing w:val="-9"/>
          <w:sz w:val="24"/>
        </w:rPr>
        <w:t xml:space="preserve"> </w:t>
      </w:r>
      <w:r>
        <w:rPr>
          <w:sz w:val="24"/>
        </w:rPr>
        <w:t>to</w:t>
      </w:r>
      <w:r>
        <w:rPr>
          <w:spacing w:val="-9"/>
          <w:sz w:val="24"/>
        </w:rPr>
        <w:t xml:space="preserve"> </w:t>
      </w:r>
      <w:r>
        <w:rPr>
          <w:sz w:val="24"/>
        </w:rPr>
        <w:t>establish</w:t>
      </w:r>
      <w:r>
        <w:rPr>
          <w:spacing w:val="-8"/>
          <w:sz w:val="24"/>
        </w:rPr>
        <w:t xml:space="preserve"> </w:t>
      </w:r>
      <w:r>
        <w:rPr>
          <w:sz w:val="24"/>
        </w:rPr>
        <w:t>that</w:t>
      </w:r>
      <w:r>
        <w:rPr>
          <w:spacing w:val="-9"/>
          <w:sz w:val="24"/>
        </w:rPr>
        <w:t xml:space="preserve"> </w:t>
      </w:r>
      <w:r>
        <w:rPr>
          <w:sz w:val="24"/>
        </w:rPr>
        <w:t>educators</w:t>
      </w:r>
      <w:r>
        <w:rPr>
          <w:spacing w:val="-10"/>
          <w:sz w:val="24"/>
        </w:rPr>
        <w:t xml:space="preserve"> </w:t>
      </w:r>
      <w:r>
        <w:rPr>
          <w:sz w:val="24"/>
        </w:rPr>
        <w:t xml:space="preserve">need to demonstrate a certain level of </w:t>
      </w:r>
      <w:r>
        <w:rPr>
          <w:b/>
          <w:sz w:val="24"/>
        </w:rPr>
        <w:t xml:space="preserve">depth and fluency </w:t>
      </w:r>
      <w:r>
        <w:rPr>
          <w:sz w:val="24"/>
        </w:rPr>
        <w:t xml:space="preserve">in the content knowledge needed to teach the </w:t>
      </w:r>
      <w:r>
        <w:rPr>
          <w:i/>
          <w:sz w:val="24"/>
        </w:rPr>
        <w:t>Frameworks</w:t>
      </w:r>
      <w:r>
        <w:rPr>
          <w:sz w:val="24"/>
        </w:rPr>
        <w:t>,</w:t>
      </w:r>
      <w:r>
        <w:rPr>
          <w:spacing w:val="-2"/>
          <w:sz w:val="24"/>
        </w:rPr>
        <w:t xml:space="preserve"> </w:t>
      </w:r>
      <w:r>
        <w:rPr>
          <w:sz w:val="24"/>
        </w:rPr>
        <w:t>rather</w:t>
      </w:r>
      <w:r>
        <w:rPr>
          <w:spacing w:val="-2"/>
          <w:sz w:val="24"/>
        </w:rPr>
        <w:t xml:space="preserve"> </w:t>
      </w:r>
      <w:r>
        <w:rPr>
          <w:sz w:val="24"/>
        </w:rPr>
        <w:t>than</w:t>
      </w:r>
      <w:r>
        <w:rPr>
          <w:spacing w:val="-2"/>
          <w:sz w:val="24"/>
        </w:rPr>
        <w:t xml:space="preserve"> </w:t>
      </w:r>
      <w:r>
        <w:rPr>
          <w:sz w:val="24"/>
        </w:rPr>
        <w:t>provide</w:t>
      </w:r>
      <w:r>
        <w:rPr>
          <w:spacing w:val="-1"/>
          <w:sz w:val="24"/>
        </w:rPr>
        <w:t xml:space="preserve"> </w:t>
      </w:r>
      <w:r>
        <w:rPr>
          <w:sz w:val="24"/>
        </w:rPr>
        <w:t>a</w:t>
      </w:r>
      <w:r>
        <w:rPr>
          <w:spacing w:val="-3"/>
          <w:sz w:val="24"/>
        </w:rPr>
        <w:t xml:space="preserve"> </w:t>
      </w:r>
      <w:r>
        <w:rPr>
          <w:sz w:val="24"/>
        </w:rPr>
        <w:t>separate,</w:t>
      </w:r>
      <w:r>
        <w:rPr>
          <w:spacing w:val="-3"/>
          <w:sz w:val="24"/>
        </w:rPr>
        <w:t xml:space="preserve"> </w:t>
      </w:r>
      <w:r>
        <w:rPr>
          <w:sz w:val="24"/>
        </w:rPr>
        <w:t>additional</w:t>
      </w:r>
      <w:r>
        <w:rPr>
          <w:spacing w:val="-2"/>
          <w:sz w:val="24"/>
        </w:rPr>
        <w:t xml:space="preserve"> </w:t>
      </w:r>
      <w:r>
        <w:rPr>
          <w:sz w:val="24"/>
        </w:rPr>
        <w:t>set</w:t>
      </w:r>
      <w:r>
        <w:rPr>
          <w:spacing w:val="-3"/>
          <w:sz w:val="24"/>
        </w:rPr>
        <w:t xml:space="preserve"> </w:t>
      </w:r>
      <w:r>
        <w:rPr>
          <w:sz w:val="24"/>
        </w:rPr>
        <w:t>of</w:t>
      </w:r>
      <w:r>
        <w:rPr>
          <w:spacing w:val="-1"/>
          <w:sz w:val="24"/>
        </w:rPr>
        <w:t xml:space="preserve"> </w:t>
      </w:r>
      <w:r>
        <w:rPr>
          <w:sz w:val="24"/>
        </w:rPr>
        <w:t>content</w:t>
      </w:r>
      <w:r>
        <w:rPr>
          <w:spacing w:val="-2"/>
          <w:sz w:val="24"/>
        </w:rPr>
        <w:t xml:space="preserve"> </w:t>
      </w:r>
      <w:r>
        <w:rPr>
          <w:sz w:val="24"/>
        </w:rPr>
        <w:t>expectations.</w:t>
      </w:r>
      <w:r>
        <w:rPr>
          <w:spacing w:val="-1"/>
          <w:sz w:val="24"/>
        </w:rPr>
        <w:t xml:space="preserve"> </w:t>
      </w:r>
      <w:r>
        <w:rPr>
          <w:b/>
          <w:sz w:val="24"/>
        </w:rPr>
        <w:t>The</w:t>
      </w:r>
      <w:r>
        <w:rPr>
          <w:b/>
          <w:spacing w:val="-2"/>
          <w:sz w:val="24"/>
        </w:rPr>
        <w:t xml:space="preserve"> </w:t>
      </w:r>
      <w:r>
        <w:rPr>
          <w:b/>
          <w:i/>
          <w:sz w:val="24"/>
        </w:rPr>
        <w:t xml:space="preserve">Frameworks </w:t>
      </w:r>
      <w:r>
        <w:rPr>
          <w:b/>
          <w:sz w:val="24"/>
        </w:rPr>
        <w:t>for students now anchor the expectations of content knowledge for educators</w:t>
      </w:r>
      <w:r>
        <w:rPr>
          <w:sz w:val="24"/>
        </w:rPr>
        <w:t xml:space="preserve">. While they serve as an anchor, the intent and expectation </w:t>
      </w:r>
      <w:r w:rsidR="005646F4">
        <w:rPr>
          <w:sz w:val="24"/>
        </w:rPr>
        <w:t>are</w:t>
      </w:r>
      <w:r>
        <w:rPr>
          <w:sz w:val="24"/>
        </w:rPr>
        <w:t xml:space="preserve"> not that educators should simply know the content included in the </w:t>
      </w:r>
      <w:r>
        <w:rPr>
          <w:i/>
          <w:sz w:val="24"/>
        </w:rPr>
        <w:t>Framework</w:t>
      </w:r>
      <w:r>
        <w:rPr>
          <w:sz w:val="24"/>
        </w:rPr>
        <w:t xml:space="preserve">s. Rather, educators must move beyond a basic or functional knowledge of the </w:t>
      </w:r>
      <w:r>
        <w:rPr>
          <w:i/>
          <w:sz w:val="24"/>
        </w:rPr>
        <w:t xml:space="preserve">Frameworks </w:t>
      </w:r>
      <w:r>
        <w:rPr>
          <w:sz w:val="24"/>
        </w:rPr>
        <w:t>to a level of fluency or expertise with the academic standards</w:t>
      </w:r>
      <w:r>
        <w:rPr>
          <w:spacing w:val="-1"/>
          <w:sz w:val="24"/>
        </w:rPr>
        <w:t xml:space="preserve"> </w:t>
      </w:r>
      <w:r>
        <w:rPr>
          <w:sz w:val="24"/>
        </w:rPr>
        <w:t>such that they can teach and support students in mastering the content. The figure below shows a</w:t>
      </w:r>
      <w:r>
        <w:rPr>
          <w:spacing w:val="-1"/>
          <w:sz w:val="24"/>
        </w:rPr>
        <w:t xml:space="preserve"> </w:t>
      </w:r>
      <w:r>
        <w:rPr>
          <w:sz w:val="24"/>
        </w:rPr>
        <w:t>steady progression, not in the</w:t>
      </w:r>
      <w:r>
        <w:rPr>
          <w:spacing w:val="-6"/>
          <w:sz w:val="24"/>
        </w:rPr>
        <w:t xml:space="preserve"> </w:t>
      </w:r>
      <w:r>
        <w:rPr>
          <w:sz w:val="24"/>
        </w:rPr>
        <w:t>amount</w:t>
      </w:r>
      <w:r>
        <w:rPr>
          <w:spacing w:val="-6"/>
          <w:sz w:val="24"/>
        </w:rPr>
        <w:t xml:space="preserve"> </w:t>
      </w:r>
      <w:r>
        <w:rPr>
          <w:sz w:val="24"/>
        </w:rPr>
        <w:t>of</w:t>
      </w:r>
      <w:r>
        <w:rPr>
          <w:spacing w:val="-5"/>
          <w:sz w:val="24"/>
        </w:rPr>
        <w:t xml:space="preserve"> </w:t>
      </w:r>
      <w:r>
        <w:rPr>
          <w:sz w:val="24"/>
        </w:rPr>
        <w:t>information</w:t>
      </w:r>
      <w:r>
        <w:rPr>
          <w:spacing w:val="-4"/>
          <w:sz w:val="24"/>
        </w:rPr>
        <w:t xml:space="preserve"> </w:t>
      </w:r>
      <w:r>
        <w:rPr>
          <w:sz w:val="24"/>
        </w:rPr>
        <w:t>one</w:t>
      </w:r>
      <w:r>
        <w:rPr>
          <w:spacing w:val="-4"/>
          <w:sz w:val="24"/>
        </w:rPr>
        <w:t xml:space="preserve"> </w:t>
      </w:r>
      <w:r>
        <w:rPr>
          <w:sz w:val="24"/>
        </w:rPr>
        <w:t>knows</w:t>
      </w:r>
      <w:r>
        <w:rPr>
          <w:spacing w:val="-6"/>
          <w:sz w:val="24"/>
        </w:rPr>
        <w:t xml:space="preserve"> </w:t>
      </w:r>
      <w:r>
        <w:rPr>
          <w:sz w:val="24"/>
        </w:rPr>
        <w:t>about,</w:t>
      </w:r>
      <w:r>
        <w:rPr>
          <w:spacing w:val="-6"/>
          <w:sz w:val="24"/>
        </w:rPr>
        <w:t xml:space="preserve"> </w:t>
      </w:r>
      <w:r>
        <w:rPr>
          <w:sz w:val="24"/>
        </w:rPr>
        <w:t>but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depth</w:t>
      </w:r>
      <w:r>
        <w:rPr>
          <w:spacing w:val="-4"/>
          <w:sz w:val="24"/>
        </w:rPr>
        <w:t xml:space="preserve"> </w:t>
      </w:r>
      <w:r>
        <w:rPr>
          <w:sz w:val="24"/>
        </w:rPr>
        <w:t>and</w:t>
      </w:r>
      <w:r>
        <w:rPr>
          <w:spacing w:val="-5"/>
          <w:sz w:val="24"/>
        </w:rPr>
        <w:t xml:space="preserve"> </w:t>
      </w:r>
      <w:r>
        <w:rPr>
          <w:sz w:val="24"/>
        </w:rPr>
        <w:t>ability</w:t>
      </w:r>
      <w:r>
        <w:rPr>
          <w:spacing w:val="-7"/>
          <w:sz w:val="24"/>
        </w:rPr>
        <w:t xml:space="preserve"> </w:t>
      </w:r>
      <w:r>
        <w:rPr>
          <w:sz w:val="24"/>
        </w:rPr>
        <w:t>to</w:t>
      </w:r>
      <w:r>
        <w:rPr>
          <w:spacing w:val="-4"/>
          <w:sz w:val="24"/>
        </w:rPr>
        <w:t xml:space="preserve"> </w:t>
      </w:r>
      <w:r>
        <w:rPr>
          <w:sz w:val="24"/>
        </w:rPr>
        <w:t>use</w:t>
      </w:r>
      <w:r>
        <w:rPr>
          <w:spacing w:val="-6"/>
          <w:sz w:val="24"/>
        </w:rPr>
        <w:t xml:space="preserve"> </w:t>
      </w:r>
      <w:r>
        <w:rPr>
          <w:sz w:val="24"/>
        </w:rPr>
        <w:t>that</w:t>
      </w:r>
      <w:r>
        <w:rPr>
          <w:spacing w:val="-5"/>
          <w:sz w:val="24"/>
        </w:rPr>
        <w:t xml:space="preserve"> </w:t>
      </w:r>
      <w:r>
        <w:rPr>
          <w:sz w:val="24"/>
        </w:rPr>
        <w:t>information</w:t>
      </w:r>
      <w:r>
        <w:rPr>
          <w:spacing w:val="-6"/>
          <w:sz w:val="24"/>
        </w:rPr>
        <w:t xml:space="preserve"> </w:t>
      </w:r>
      <w:r>
        <w:rPr>
          <w:sz w:val="24"/>
        </w:rPr>
        <w:t>for a specific purpose.</w:t>
      </w:r>
    </w:p>
    <w:p w14:paraId="1FAF2A0C" w14:textId="77777777" w:rsidR="00AB3D34" w:rsidRDefault="00AB3D34">
      <w:pPr>
        <w:rPr>
          <w:sz w:val="24"/>
        </w:rPr>
        <w:sectPr w:rsidR="00AB3D34" w:rsidSect="00AE71BB">
          <w:headerReference w:type="default" r:id="rId19"/>
          <w:footerReference w:type="default" r:id="rId20"/>
          <w:pgSz w:w="12240" w:h="15840"/>
          <w:pgMar w:top="940" w:right="860" w:bottom="1140" w:left="460" w:header="611" w:footer="944" w:gutter="0"/>
          <w:pgNumType w:start="3"/>
          <w:cols w:space="720"/>
        </w:sectPr>
      </w:pPr>
    </w:p>
    <w:p w14:paraId="1FAF2A0D" w14:textId="77777777" w:rsidR="00AB3D34" w:rsidRDefault="00AB3D34">
      <w:pPr>
        <w:pStyle w:val="BodyText"/>
        <w:rPr>
          <w:sz w:val="20"/>
        </w:rPr>
      </w:pPr>
    </w:p>
    <w:p w14:paraId="1FAF2A0E" w14:textId="77777777" w:rsidR="00AB3D34" w:rsidRDefault="00AB3D34">
      <w:pPr>
        <w:pStyle w:val="BodyText"/>
        <w:rPr>
          <w:sz w:val="20"/>
        </w:rPr>
      </w:pPr>
    </w:p>
    <w:p w14:paraId="1FAF2A0F" w14:textId="77777777" w:rsidR="00AB3D34" w:rsidRDefault="00AB3D34">
      <w:pPr>
        <w:pStyle w:val="BodyText"/>
        <w:spacing w:before="11"/>
        <w:rPr>
          <w:sz w:val="10"/>
        </w:rPr>
      </w:pPr>
    </w:p>
    <w:p w14:paraId="1FAF2A10" w14:textId="77777777" w:rsidR="00AB3D34" w:rsidRDefault="00933527">
      <w:pPr>
        <w:pStyle w:val="BodyText"/>
        <w:ind w:left="715"/>
        <w:rPr>
          <w:sz w:val="20"/>
        </w:rPr>
      </w:pPr>
      <w:r>
        <w:rPr>
          <w:noProof/>
          <w:sz w:val="20"/>
        </w:rPr>
        <w:drawing>
          <wp:inline distT="0" distB="0" distL="0" distR="0" wp14:anchorId="1FAF2DDB" wp14:editId="1FAF2DDC">
            <wp:extent cx="5950106" cy="3268979"/>
            <wp:effectExtent l="0" t="0" r="0" b="0"/>
            <wp:docPr id="5" name="image2.jpeg" descr="Continuum of Content Knowledge for Educators working with the MA Curriculum Frameworks (in this order):  Basic - Knows the essential content: PK12 Expectations: Massachusetts Comprehensive Assessment System (MCAS)   Functional - Can apply essential content effectively in a range of contexts: Provisional Licensures: Massachusetts Test for Educator Licensure (MTEL)  Fluent - Can apply the content in a range of contexts and vertically connect content to build student's knowledge: Initial Licensures: Pre-Practicum Gateways &amp; Candidate Assessment of Performance (CAP)  Expert - Can use the content to create experiences that deepen student's knowledge: Professional Licensure and/or Supervisor/Director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1" cstate="print"/>
                    <a:stretch>
                      <a:fillRect/>
                    </a:stretch>
                  </pic:blipFill>
                  <pic:spPr>
                    <a:xfrm>
                      <a:off x="0" y="0"/>
                      <a:ext cx="5950106" cy="3268979"/>
                    </a:xfrm>
                    <a:prstGeom prst="rect">
                      <a:avLst/>
                    </a:prstGeom>
                  </pic:spPr>
                </pic:pic>
              </a:graphicData>
            </a:graphic>
          </wp:inline>
        </w:drawing>
      </w:r>
    </w:p>
    <w:p w14:paraId="1FAF2A11" w14:textId="77777777" w:rsidR="00AB3D34" w:rsidRDefault="00933527">
      <w:pPr>
        <w:spacing w:before="118"/>
        <w:ind w:left="621" w:right="398"/>
        <w:rPr>
          <w:sz w:val="24"/>
        </w:rPr>
      </w:pPr>
      <w:r>
        <w:rPr>
          <w:sz w:val="24"/>
        </w:rPr>
        <w:t>The boxes below the continuum illustrate the practical applications of the difference in depth and fluency of expectations of the content knowledge as it relates to the Massachusetts licensure system and suite of required assessments</w:t>
      </w:r>
      <w:r>
        <w:rPr>
          <w:spacing w:val="-1"/>
          <w:sz w:val="24"/>
        </w:rPr>
        <w:t xml:space="preserve"> </w:t>
      </w:r>
      <w:r>
        <w:rPr>
          <w:sz w:val="24"/>
        </w:rPr>
        <w:t>used</w:t>
      </w:r>
      <w:r>
        <w:rPr>
          <w:spacing w:val="-1"/>
          <w:sz w:val="24"/>
        </w:rPr>
        <w:t xml:space="preserve"> </w:t>
      </w:r>
      <w:r>
        <w:rPr>
          <w:sz w:val="24"/>
        </w:rPr>
        <w:t>to determine varying levels of content</w:t>
      </w:r>
      <w:r>
        <w:rPr>
          <w:spacing w:val="-1"/>
          <w:sz w:val="24"/>
        </w:rPr>
        <w:t xml:space="preserve"> </w:t>
      </w:r>
      <w:r>
        <w:rPr>
          <w:sz w:val="24"/>
        </w:rPr>
        <w:t>knowledge. The</w:t>
      </w:r>
      <w:r>
        <w:rPr>
          <w:spacing w:val="-1"/>
          <w:sz w:val="24"/>
        </w:rPr>
        <w:t xml:space="preserve"> </w:t>
      </w:r>
      <w:r>
        <w:rPr>
          <w:sz w:val="24"/>
        </w:rPr>
        <w:t>depth at</w:t>
      </w:r>
      <w:r>
        <w:rPr>
          <w:spacing w:val="-8"/>
          <w:sz w:val="24"/>
        </w:rPr>
        <w:t xml:space="preserve"> </w:t>
      </w:r>
      <w:r>
        <w:rPr>
          <w:sz w:val="24"/>
        </w:rPr>
        <w:t>which</w:t>
      </w:r>
      <w:r>
        <w:rPr>
          <w:spacing w:val="-8"/>
          <w:sz w:val="24"/>
        </w:rPr>
        <w:t xml:space="preserve"> </w:t>
      </w:r>
      <w:r>
        <w:rPr>
          <w:sz w:val="24"/>
        </w:rPr>
        <w:t>the</w:t>
      </w:r>
      <w:r>
        <w:rPr>
          <w:spacing w:val="-6"/>
          <w:sz w:val="24"/>
        </w:rPr>
        <w:t xml:space="preserve"> </w:t>
      </w:r>
      <w:r>
        <w:rPr>
          <w:sz w:val="24"/>
        </w:rPr>
        <w:t>knowledge</w:t>
      </w:r>
      <w:r>
        <w:rPr>
          <w:spacing w:val="-9"/>
          <w:sz w:val="24"/>
        </w:rPr>
        <w:t xml:space="preserve"> </w:t>
      </w:r>
      <w:r>
        <w:rPr>
          <w:sz w:val="24"/>
        </w:rPr>
        <w:t>and</w:t>
      </w:r>
      <w:r>
        <w:rPr>
          <w:spacing w:val="-7"/>
          <w:sz w:val="24"/>
        </w:rPr>
        <w:t xml:space="preserve"> </w:t>
      </w:r>
      <w:r>
        <w:rPr>
          <w:sz w:val="24"/>
        </w:rPr>
        <w:t>application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SMKs</w:t>
      </w:r>
      <w:r>
        <w:rPr>
          <w:spacing w:val="-8"/>
          <w:sz w:val="24"/>
        </w:rPr>
        <w:t xml:space="preserve"> </w:t>
      </w:r>
      <w:r>
        <w:rPr>
          <w:sz w:val="24"/>
        </w:rPr>
        <w:t>must</w:t>
      </w:r>
      <w:r>
        <w:rPr>
          <w:spacing w:val="-8"/>
          <w:sz w:val="24"/>
        </w:rPr>
        <w:t xml:space="preserve"> </w:t>
      </w:r>
      <w:r>
        <w:rPr>
          <w:sz w:val="24"/>
        </w:rPr>
        <w:t>be</w:t>
      </w:r>
      <w:r>
        <w:rPr>
          <w:spacing w:val="-8"/>
          <w:sz w:val="24"/>
        </w:rPr>
        <w:t xml:space="preserve"> </w:t>
      </w:r>
      <w:r>
        <w:rPr>
          <w:sz w:val="24"/>
        </w:rPr>
        <w:t>demonstrated</w:t>
      </w:r>
      <w:r>
        <w:rPr>
          <w:spacing w:val="-8"/>
          <w:sz w:val="24"/>
        </w:rPr>
        <w:t xml:space="preserve"> </w:t>
      </w:r>
      <w:r>
        <w:rPr>
          <w:sz w:val="24"/>
        </w:rPr>
        <w:t>is</w:t>
      </w:r>
      <w:r>
        <w:rPr>
          <w:spacing w:val="-8"/>
          <w:sz w:val="24"/>
        </w:rPr>
        <w:t xml:space="preserve"> </w:t>
      </w:r>
      <w:r>
        <w:rPr>
          <w:sz w:val="24"/>
        </w:rPr>
        <w:t>dependent</w:t>
      </w:r>
      <w:r>
        <w:rPr>
          <w:spacing w:val="-8"/>
          <w:sz w:val="24"/>
        </w:rPr>
        <w:t xml:space="preserve"> </w:t>
      </w:r>
      <w:r>
        <w:rPr>
          <w:sz w:val="24"/>
        </w:rPr>
        <w:t>on</w:t>
      </w:r>
      <w:r>
        <w:rPr>
          <w:spacing w:val="-7"/>
          <w:sz w:val="24"/>
        </w:rPr>
        <w:t xml:space="preserve"> </w:t>
      </w:r>
      <w:r>
        <w:rPr>
          <w:sz w:val="24"/>
        </w:rPr>
        <w:t>the</w:t>
      </w:r>
      <w:r>
        <w:rPr>
          <w:spacing w:val="-11"/>
          <w:sz w:val="24"/>
        </w:rPr>
        <w:t xml:space="preserve"> </w:t>
      </w:r>
      <w:r>
        <w:rPr>
          <w:sz w:val="24"/>
        </w:rPr>
        <w:t>stage of development for an individual educator (i.e. Basic, Functional, Fluent, or Expert) and/or licensure (Provisional, Initial, or Temporary).</w:t>
      </w:r>
    </w:p>
    <w:p w14:paraId="1FAF2A12" w14:textId="77777777" w:rsidR="00AB3D34" w:rsidRDefault="00AB3D34">
      <w:pPr>
        <w:pStyle w:val="BodyText"/>
        <w:spacing w:before="2"/>
        <w:rPr>
          <w:sz w:val="24"/>
        </w:rPr>
      </w:pPr>
    </w:p>
    <w:p w14:paraId="1FAF2A13" w14:textId="09651645" w:rsidR="00AB3D34" w:rsidRDefault="00933527">
      <w:pPr>
        <w:ind w:left="621" w:right="398"/>
        <w:rPr>
          <w:sz w:val="24"/>
        </w:rPr>
      </w:pPr>
      <w:r>
        <w:rPr>
          <w:b/>
          <w:sz w:val="24"/>
        </w:rPr>
        <w:t>Alignment</w:t>
      </w:r>
      <w:r>
        <w:rPr>
          <w:b/>
          <w:spacing w:val="-11"/>
          <w:sz w:val="24"/>
        </w:rPr>
        <w:t xml:space="preserve"> </w:t>
      </w:r>
      <w:r>
        <w:rPr>
          <w:b/>
          <w:sz w:val="24"/>
        </w:rPr>
        <w:t>of</w:t>
      </w:r>
      <w:r>
        <w:rPr>
          <w:b/>
          <w:spacing w:val="-10"/>
          <w:sz w:val="24"/>
        </w:rPr>
        <w:t xml:space="preserve"> </w:t>
      </w:r>
      <w:r>
        <w:rPr>
          <w:b/>
          <w:sz w:val="24"/>
        </w:rPr>
        <w:t>Expectations</w:t>
      </w:r>
      <w:r>
        <w:rPr>
          <w:sz w:val="24"/>
        </w:rPr>
        <w:t>:</w:t>
      </w:r>
      <w:r>
        <w:rPr>
          <w:spacing w:val="-8"/>
          <w:sz w:val="24"/>
        </w:rPr>
        <w:t xml:space="preserve"> </w:t>
      </w:r>
      <w:r>
        <w:rPr>
          <w:sz w:val="24"/>
        </w:rPr>
        <w:t>This</w:t>
      </w:r>
      <w:r>
        <w:rPr>
          <w:spacing w:val="-10"/>
          <w:sz w:val="24"/>
        </w:rPr>
        <w:t xml:space="preserve"> </w:t>
      </w:r>
      <w:r>
        <w:rPr>
          <w:sz w:val="24"/>
        </w:rPr>
        <w:t>approach</w:t>
      </w:r>
      <w:r>
        <w:rPr>
          <w:spacing w:val="-8"/>
          <w:sz w:val="24"/>
        </w:rPr>
        <w:t xml:space="preserve"> </w:t>
      </w:r>
      <w:r>
        <w:rPr>
          <w:sz w:val="24"/>
        </w:rPr>
        <w:t>more</w:t>
      </w:r>
      <w:r>
        <w:rPr>
          <w:spacing w:val="-10"/>
          <w:sz w:val="24"/>
        </w:rPr>
        <w:t xml:space="preserve"> </w:t>
      </w:r>
      <w:r>
        <w:rPr>
          <w:sz w:val="24"/>
        </w:rPr>
        <w:t>tightly</w:t>
      </w:r>
      <w:r>
        <w:rPr>
          <w:spacing w:val="-9"/>
          <w:sz w:val="24"/>
        </w:rPr>
        <w:t xml:space="preserve"> </w:t>
      </w:r>
      <w:r>
        <w:rPr>
          <w:sz w:val="24"/>
        </w:rPr>
        <w:t>aligns</w:t>
      </w:r>
      <w:r>
        <w:rPr>
          <w:spacing w:val="-8"/>
          <w:sz w:val="24"/>
        </w:rPr>
        <w:t xml:space="preserve"> </w:t>
      </w:r>
      <w:r>
        <w:rPr>
          <w:sz w:val="24"/>
        </w:rPr>
        <w:t>expectations</w:t>
      </w:r>
      <w:r>
        <w:rPr>
          <w:spacing w:val="-11"/>
          <w:sz w:val="24"/>
        </w:rPr>
        <w:t xml:space="preserve"> </w:t>
      </w:r>
      <w:r>
        <w:rPr>
          <w:sz w:val="24"/>
        </w:rPr>
        <w:t>for</w:t>
      </w:r>
      <w:r>
        <w:rPr>
          <w:spacing w:val="-7"/>
          <w:sz w:val="24"/>
        </w:rPr>
        <w:t xml:space="preserve"> </w:t>
      </w:r>
      <w:r>
        <w:rPr>
          <w:sz w:val="24"/>
        </w:rPr>
        <w:t>individuals</w:t>
      </w:r>
      <w:r>
        <w:rPr>
          <w:spacing w:val="-10"/>
          <w:sz w:val="24"/>
        </w:rPr>
        <w:t xml:space="preserve"> </w:t>
      </w:r>
      <w:r>
        <w:rPr>
          <w:sz w:val="24"/>
        </w:rPr>
        <w:t>preparing</w:t>
      </w:r>
      <w:r>
        <w:rPr>
          <w:spacing w:val="-11"/>
          <w:sz w:val="24"/>
        </w:rPr>
        <w:t xml:space="preserve"> </w:t>
      </w:r>
      <w:r>
        <w:rPr>
          <w:sz w:val="24"/>
        </w:rPr>
        <w:t>to be educators with</w:t>
      </w:r>
      <w:r>
        <w:rPr>
          <w:spacing w:val="-1"/>
          <w:sz w:val="24"/>
        </w:rPr>
        <w:t xml:space="preserve"> </w:t>
      </w:r>
      <w:r>
        <w:rPr>
          <w:sz w:val="24"/>
        </w:rPr>
        <w:t>those</w:t>
      </w:r>
      <w:r>
        <w:rPr>
          <w:spacing w:val="-1"/>
          <w:sz w:val="24"/>
        </w:rPr>
        <w:t xml:space="preserve"> </w:t>
      </w:r>
      <w:r>
        <w:rPr>
          <w:sz w:val="24"/>
        </w:rPr>
        <w:t>in place for educators</w:t>
      </w:r>
      <w:r>
        <w:rPr>
          <w:spacing w:val="-1"/>
          <w:sz w:val="24"/>
        </w:rPr>
        <w:t xml:space="preserve"> </w:t>
      </w:r>
      <w:r>
        <w:rPr>
          <w:sz w:val="24"/>
        </w:rPr>
        <w:t>once they are employed.</w:t>
      </w:r>
      <w:r>
        <w:rPr>
          <w:spacing w:val="-1"/>
          <w:sz w:val="24"/>
        </w:rPr>
        <w:t xml:space="preserve"> </w:t>
      </w:r>
      <w:r>
        <w:rPr>
          <w:sz w:val="24"/>
        </w:rPr>
        <w:t xml:space="preserve">By grounding all preparation and licensure expectations in the </w:t>
      </w:r>
      <w:r>
        <w:rPr>
          <w:i/>
          <w:sz w:val="24"/>
        </w:rPr>
        <w:t>Massachusetts Curriculum Frameworks</w:t>
      </w:r>
      <w:r>
        <w:rPr>
          <w:sz w:val="24"/>
        </w:rPr>
        <w:t xml:space="preserve">, educators will be more explicitly prepared to teach to those standards effectively with students. Furthermore, this approach streamlines implementation timelines in educator preparation around the adoption of new </w:t>
      </w:r>
      <w:r>
        <w:rPr>
          <w:i/>
          <w:sz w:val="24"/>
        </w:rPr>
        <w:t>Frameworks</w:t>
      </w:r>
      <w:r>
        <w:rPr>
          <w:sz w:val="24"/>
        </w:rPr>
        <w:t xml:space="preserve">, such that programs can immediately begin to align coursework with newly adopted </w:t>
      </w:r>
      <w:r>
        <w:rPr>
          <w:i/>
          <w:sz w:val="24"/>
        </w:rPr>
        <w:t>Frameworks</w:t>
      </w:r>
      <w:r>
        <w:rPr>
          <w:sz w:val="24"/>
        </w:rPr>
        <w:t xml:space="preserve">. Additionally, this alignment will </w:t>
      </w:r>
      <w:proofErr w:type="gramStart"/>
      <w:r>
        <w:rPr>
          <w:sz w:val="24"/>
        </w:rPr>
        <w:t>open up</w:t>
      </w:r>
      <w:proofErr w:type="gramEnd"/>
      <w:r>
        <w:rPr>
          <w:sz w:val="24"/>
        </w:rPr>
        <w:t xml:space="preserve"> a larger set of resources and opportunities to preparation programs and their candidates given the work already in place to support PreK—12 standards</w:t>
      </w:r>
      <w:r>
        <w:rPr>
          <w:spacing w:val="-8"/>
          <w:sz w:val="24"/>
        </w:rPr>
        <w:t xml:space="preserve"> </w:t>
      </w:r>
      <w:r>
        <w:rPr>
          <w:sz w:val="24"/>
        </w:rPr>
        <w:t>implementation.</w:t>
      </w:r>
    </w:p>
    <w:p w14:paraId="1FAF2A14" w14:textId="77777777" w:rsidR="00AB3D34" w:rsidRDefault="00AB3D34">
      <w:pPr>
        <w:pStyle w:val="BodyText"/>
        <w:rPr>
          <w:sz w:val="24"/>
        </w:rPr>
      </w:pPr>
    </w:p>
    <w:p w14:paraId="1FAF2A15" w14:textId="3E4AB5E0" w:rsidR="00AB3D34" w:rsidRDefault="00933527">
      <w:pPr>
        <w:ind w:left="621" w:right="398"/>
        <w:rPr>
          <w:sz w:val="24"/>
        </w:rPr>
      </w:pPr>
      <w:r>
        <w:rPr>
          <w:b/>
          <w:sz w:val="24"/>
        </w:rPr>
        <w:t>Structured Flexibility for SOs</w:t>
      </w:r>
      <w:r>
        <w:rPr>
          <w:sz w:val="24"/>
        </w:rPr>
        <w:t>: The approach creates flexibility and autonomy for preparation providers in designing a set of coherent experiences for novice educators</w:t>
      </w:r>
      <w:r>
        <w:rPr>
          <w:spacing w:val="-2"/>
          <w:sz w:val="24"/>
        </w:rPr>
        <w:t xml:space="preserve"> </w:t>
      </w:r>
      <w:r>
        <w:rPr>
          <w:sz w:val="24"/>
        </w:rPr>
        <w:t>rooted in the needs of Massachusetts’ PreK—12 students. It also empowers SOs to make decisions based on professional expertise and the needs of the candidates with whom they are working. This aligns with an overall effort</w:t>
      </w:r>
      <w:r>
        <w:rPr>
          <w:spacing w:val="-9"/>
          <w:sz w:val="24"/>
        </w:rPr>
        <w:t xml:space="preserve"> </w:t>
      </w:r>
      <w:r>
        <w:rPr>
          <w:sz w:val="24"/>
        </w:rPr>
        <w:t>to</w:t>
      </w:r>
      <w:r>
        <w:rPr>
          <w:spacing w:val="-9"/>
          <w:sz w:val="24"/>
        </w:rPr>
        <w:t xml:space="preserve"> </w:t>
      </w:r>
      <w:r>
        <w:rPr>
          <w:sz w:val="24"/>
        </w:rPr>
        <w:t>be</w:t>
      </w:r>
      <w:r>
        <w:rPr>
          <w:spacing w:val="-8"/>
          <w:sz w:val="24"/>
        </w:rPr>
        <w:t xml:space="preserve"> </w:t>
      </w:r>
      <w:r>
        <w:rPr>
          <w:i/>
          <w:sz w:val="24"/>
        </w:rPr>
        <w:t>descriptive</w:t>
      </w:r>
      <w:r>
        <w:rPr>
          <w:i/>
          <w:spacing w:val="-6"/>
          <w:sz w:val="24"/>
        </w:rPr>
        <w:t xml:space="preserve"> </w:t>
      </w:r>
      <w:r>
        <w:rPr>
          <w:sz w:val="24"/>
        </w:rPr>
        <w:t>of</w:t>
      </w:r>
      <w:r>
        <w:rPr>
          <w:spacing w:val="-7"/>
          <w:sz w:val="24"/>
        </w:rPr>
        <w:t xml:space="preserve"> </w:t>
      </w:r>
      <w:r>
        <w:rPr>
          <w:sz w:val="24"/>
        </w:rPr>
        <w:t>expectations</w:t>
      </w:r>
      <w:r>
        <w:rPr>
          <w:spacing w:val="-10"/>
          <w:sz w:val="24"/>
        </w:rPr>
        <w:t xml:space="preserve"> </w:t>
      </w:r>
      <w:r>
        <w:rPr>
          <w:sz w:val="24"/>
        </w:rPr>
        <w:t>without</w:t>
      </w:r>
      <w:r>
        <w:rPr>
          <w:spacing w:val="-8"/>
          <w:sz w:val="24"/>
        </w:rPr>
        <w:t xml:space="preserve"> </w:t>
      </w:r>
      <w:r>
        <w:rPr>
          <w:sz w:val="24"/>
        </w:rPr>
        <w:t>being</w:t>
      </w:r>
      <w:r>
        <w:rPr>
          <w:spacing w:val="-4"/>
          <w:sz w:val="24"/>
        </w:rPr>
        <w:t xml:space="preserve"> </w:t>
      </w:r>
      <w:r>
        <w:rPr>
          <w:i/>
          <w:sz w:val="24"/>
        </w:rPr>
        <w:t>prescriptive</w:t>
      </w:r>
      <w:r>
        <w:rPr>
          <w:i/>
          <w:spacing w:val="-5"/>
          <w:sz w:val="24"/>
        </w:rPr>
        <w:t xml:space="preserve"> </w:t>
      </w:r>
      <w:r>
        <w:rPr>
          <w:sz w:val="24"/>
        </w:rPr>
        <w:t>of</w:t>
      </w:r>
      <w:r>
        <w:rPr>
          <w:spacing w:val="-8"/>
          <w:sz w:val="24"/>
        </w:rPr>
        <w:t xml:space="preserve"> </w:t>
      </w:r>
      <w:r>
        <w:rPr>
          <w:sz w:val="24"/>
        </w:rPr>
        <w:t>approach.</w:t>
      </w:r>
      <w:r>
        <w:rPr>
          <w:spacing w:val="-9"/>
          <w:sz w:val="24"/>
        </w:rPr>
        <w:t xml:space="preserve"> </w:t>
      </w:r>
      <w:r>
        <w:rPr>
          <w:sz w:val="24"/>
        </w:rPr>
        <w:t>Finally,</w:t>
      </w:r>
      <w:r>
        <w:rPr>
          <w:spacing w:val="-9"/>
          <w:sz w:val="24"/>
        </w:rPr>
        <w:t xml:space="preserve"> </w:t>
      </w:r>
      <w:r>
        <w:rPr>
          <w:sz w:val="24"/>
        </w:rPr>
        <w:t>it</w:t>
      </w:r>
      <w:r>
        <w:rPr>
          <w:spacing w:val="-9"/>
          <w:sz w:val="24"/>
        </w:rPr>
        <w:t xml:space="preserve"> </w:t>
      </w:r>
      <w:r>
        <w:rPr>
          <w:sz w:val="24"/>
        </w:rPr>
        <w:t>will</w:t>
      </w:r>
      <w:r>
        <w:rPr>
          <w:spacing w:val="-7"/>
          <w:sz w:val="24"/>
        </w:rPr>
        <w:t xml:space="preserve"> </w:t>
      </w:r>
      <w:r>
        <w:rPr>
          <w:sz w:val="24"/>
        </w:rPr>
        <w:t>provide additional</w:t>
      </w:r>
      <w:r>
        <w:rPr>
          <w:spacing w:val="-10"/>
          <w:sz w:val="24"/>
        </w:rPr>
        <w:t xml:space="preserve"> </w:t>
      </w:r>
      <w:r>
        <w:rPr>
          <w:sz w:val="24"/>
        </w:rPr>
        <w:t>incentives</w:t>
      </w:r>
      <w:r>
        <w:rPr>
          <w:spacing w:val="-11"/>
          <w:sz w:val="24"/>
        </w:rPr>
        <w:t xml:space="preserve"> </w:t>
      </w:r>
      <w:r>
        <w:rPr>
          <w:sz w:val="24"/>
        </w:rPr>
        <w:t>and</w:t>
      </w:r>
      <w:r>
        <w:rPr>
          <w:spacing w:val="-9"/>
          <w:sz w:val="24"/>
        </w:rPr>
        <w:t xml:space="preserve"> </w:t>
      </w:r>
      <w:r>
        <w:rPr>
          <w:sz w:val="24"/>
        </w:rPr>
        <w:t>opportunities</w:t>
      </w:r>
      <w:r>
        <w:rPr>
          <w:spacing w:val="-9"/>
          <w:sz w:val="24"/>
        </w:rPr>
        <w:t xml:space="preserve"> </w:t>
      </w:r>
      <w:r>
        <w:rPr>
          <w:sz w:val="24"/>
        </w:rPr>
        <w:t>to</w:t>
      </w:r>
      <w:r>
        <w:rPr>
          <w:spacing w:val="-6"/>
          <w:sz w:val="24"/>
        </w:rPr>
        <w:t xml:space="preserve"> </w:t>
      </w:r>
      <w:r>
        <w:rPr>
          <w:sz w:val="24"/>
        </w:rPr>
        <w:t>support</w:t>
      </w:r>
      <w:r>
        <w:rPr>
          <w:spacing w:val="-7"/>
          <w:sz w:val="24"/>
        </w:rPr>
        <w:t xml:space="preserve"> </w:t>
      </w:r>
      <w:r>
        <w:rPr>
          <w:sz w:val="24"/>
        </w:rPr>
        <w:t>candidates</w:t>
      </w:r>
      <w:r>
        <w:rPr>
          <w:spacing w:val="-10"/>
          <w:sz w:val="24"/>
        </w:rPr>
        <w:t xml:space="preserve"> </w:t>
      </w:r>
      <w:r>
        <w:rPr>
          <w:sz w:val="24"/>
        </w:rPr>
        <w:t>to</w:t>
      </w:r>
      <w:r>
        <w:rPr>
          <w:spacing w:val="-9"/>
          <w:sz w:val="24"/>
        </w:rPr>
        <w:t xml:space="preserve"> </w:t>
      </w:r>
      <w:r>
        <w:rPr>
          <w:sz w:val="24"/>
        </w:rPr>
        <w:t>develop</w:t>
      </w:r>
      <w:r>
        <w:rPr>
          <w:spacing w:val="-8"/>
          <w:sz w:val="24"/>
        </w:rPr>
        <w:t xml:space="preserve"> </w:t>
      </w:r>
      <w:r>
        <w:rPr>
          <w:sz w:val="24"/>
        </w:rPr>
        <w:t>instructional</w:t>
      </w:r>
      <w:r>
        <w:rPr>
          <w:spacing w:val="-9"/>
          <w:sz w:val="24"/>
        </w:rPr>
        <w:t xml:space="preserve"> </w:t>
      </w:r>
      <w:r>
        <w:rPr>
          <w:sz w:val="24"/>
        </w:rPr>
        <w:t>practices</w:t>
      </w:r>
      <w:r>
        <w:rPr>
          <w:spacing w:val="-11"/>
          <w:sz w:val="24"/>
        </w:rPr>
        <w:t xml:space="preserve"> </w:t>
      </w:r>
      <w:r>
        <w:rPr>
          <w:sz w:val="24"/>
        </w:rPr>
        <w:t>that connect their developing pedagogical skills to the content their students must learn.</w:t>
      </w:r>
    </w:p>
    <w:p w14:paraId="1FAF2A16" w14:textId="77777777" w:rsidR="00AB3D34" w:rsidRDefault="00AB3D34">
      <w:pPr>
        <w:rPr>
          <w:sz w:val="24"/>
        </w:rPr>
        <w:sectPr w:rsidR="00AB3D34" w:rsidSect="00AE71BB">
          <w:pgSz w:w="12240" w:h="15840"/>
          <w:pgMar w:top="940" w:right="860" w:bottom="1140" w:left="460" w:header="611" w:footer="944" w:gutter="0"/>
          <w:cols w:space="720"/>
        </w:sectPr>
      </w:pPr>
    </w:p>
    <w:p w14:paraId="1FAF2A17" w14:textId="77777777" w:rsidR="00AB3D34" w:rsidRDefault="00AB3D34">
      <w:pPr>
        <w:pStyle w:val="BodyText"/>
        <w:rPr>
          <w:sz w:val="20"/>
        </w:rPr>
      </w:pPr>
    </w:p>
    <w:p w14:paraId="1FAF2A18" w14:textId="77777777" w:rsidR="00AB3D34" w:rsidRDefault="00AB3D34">
      <w:pPr>
        <w:pStyle w:val="BodyText"/>
        <w:rPr>
          <w:sz w:val="20"/>
        </w:rPr>
      </w:pPr>
    </w:p>
    <w:p w14:paraId="1FAF2A19" w14:textId="77777777" w:rsidR="00AB3D34" w:rsidRDefault="00AB3D34">
      <w:pPr>
        <w:pStyle w:val="BodyText"/>
        <w:rPr>
          <w:sz w:val="23"/>
        </w:rPr>
      </w:pPr>
    </w:p>
    <w:p w14:paraId="1FAF2A1A" w14:textId="77777777" w:rsidR="00AB3D34" w:rsidRDefault="00933527">
      <w:pPr>
        <w:spacing w:before="51"/>
        <w:ind w:left="621" w:right="381"/>
        <w:rPr>
          <w:sz w:val="24"/>
        </w:rPr>
      </w:pPr>
      <w:r>
        <w:rPr>
          <w:sz w:val="24"/>
        </w:rPr>
        <w:t>This</w:t>
      </w:r>
      <w:r>
        <w:rPr>
          <w:spacing w:val="-10"/>
          <w:sz w:val="24"/>
        </w:rPr>
        <w:t xml:space="preserve"> </w:t>
      </w:r>
      <w:r>
        <w:rPr>
          <w:sz w:val="24"/>
        </w:rPr>
        <w:t>approach</w:t>
      </w:r>
      <w:r>
        <w:rPr>
          <w:spacing w:val="-7"/>
          <w:sz w:val="24"/>
        </w:rPr>
        <w:t xml:space="preserve"> </w:t>
      </w:r>
      <w:r>
        <w:rPr>
          <w:sz w:val="24"/>
        </w:rPr>
        <w:t>means</w:t>
      </w:r>
      <w:r>
        <w:rPr>
          <w:spacing w:val="-10"/>
          <w:sz w:val="24"/>
        </w:rPr>
        <w:t xml:space="preserve"> </w:t>
      </w:r>
      <w:r>
        <w:rPr>
          <w:sz w:val="24"/>
        </w:rPr>
        <w:t>that</w:t>
      </w:r>
      <w:r>
        <w:rPr>
          <w:spacing w:val="-7"/>
          <w:sz w:val="24"/>
        </w:rPr>
        <w:t xml:space="preserve"> </w:t>
      </w:r>
      <w:r>
        <w:rPr>
          <w:sz w:val="24"/>
        </w:rPr>
        <w:t>SOs</w:t>
      </w:r>
      <w:r>
        <w:rPr>
          <w:spacing w:val="-8"/>
          <w:sz w:val="24"/>
        </w:rPr>
        <w:t xml:space="preserve"> </w:t>
      </w:r>
      <w:r>
        <w:rPr>
          <w:sz w:val="24"/>
        </w:rPr>
        <w:t>will</w:t>
      </w:r>
      <w:r>
        <w:rPr>
          <w:spacing w:val="-9"/>
          <w:sz w:val="24"/>
        </w:rPr>
        <w:t xml:space="preserve"> </w:t>
      </w:r>
      <w:r>
        <w:rPr>
          <w:sz w:val="24"/>
        </w:rPr>
        <w:t>need</w:t>
      </w:r>
      <w:r>
        <w:rPr>
          <w:spacing w:val="-9"/>
          <w:sz w:val="24"/>
        </w:rPr>
        <w:t xml:space="preserve"> </w:t>
      </w:r>
      <w:r>
        <w:rPr>
          <w:sz w:val="24"/>
        </w:rPr>
        <w:t>to</w:t>
      </w:r>
      <w:r>
        <w:rPr>
          <w:spacing w:val="-6"/>
          <w:sz w:val="24"/>
        </w:rPr>
        <w:t xml:space="preserve"> </w:t>
      </w:r>
      <w:r>
        <w:rPr>
          <w:sz w:val="24"/>
        </w:rPr>
        <w:t>operate</w:t>
      </w:r>
      <w:r>
        <w:rPr>
          <w:spacing w:val="-6"/>
          <w:sz w:val="24"/>
        </w:rPr>
        <w:t xml:space="preserve"> </w:t>
      </w:r>
      <w:r>
        <w:rPr>
          <w:sz w:val="24"/>
        </w:rPr>
        <w:t>differently</w:t>
      </w:r>
      <w:r>
        <w:rPr>
          <w:spacing w:val="-8"/>
          <w:sz w:val="24"/>
        </w:rPr>
        <w:t xml:space="preserve"> </w:t>
      </w:r>
      <w:r>
        <w:rPr>
          <w:sz w:val="24"/>
        </w:rPr>
        <w:t>moving</w:t>
      </w:r>
      <w:r>
        <w:rPr>
          <w:spacing w:val="-8"/>
          <w:sz w:val="24"/>
        </w:rPr>
        <w:t xml:space="preserve"> </w:t>
      </w:r>
      <w:r>
        <w:rPr>
          <w:sz w:val="24"/>
        </w:rPr>
        <w:t>forward.</w:t>
      </w:r>
      <w:r>
        <w:rPr>
          <w:spacing w:val="-9"/>
          <w:sz w:val="24"/>
        </w:rPr>
        <w:t xml:space="preserve"> </w:t>
      </w:r>
      <w:r>
        <w:rPr>
          <w:sz w:val="24"/>
        </w:rPr>
        <w:t>SOs</w:t>
      </w:r>
      <w:r>
        <w:rPr>
          <w:spacing w:val="-8"/>
          <w:sz w:val="24"/>
        </w:rPr>
        <w:t xml:space="preserve"> </w:t>
      </w:r>
      <w:r>
        <w:rPr>
          <w:sz w:val="24"/>
        </w:rPr>
        <w:t>will</w:t>
      </w:r>
      <w:r>
        <w:rPr>
          <w:spacing w:val="-7"/>
          <w:sz w:val="24"/>
        </w:rPr>
        <w:t xml:space="preserve"> </w:t>
      </w:r>
      <w:r>
        <w:rPr>
          <w:sz w:val="24"/>
        </w:rPr>
        <w:t>continue</w:t>
      </w:r>
      <w:r>
        <w:rPr>
          <w:spacing w:val="-9"/>
          <w:sz w:val="24"/>
        </w:rPr>
        <w:t xml:space="preserve"> </w:t>
      </w:r>
      <w:r>
        <w:rPr>
          <w:sz w:val="24"/>
        </w:rPr>
        <w:t>to</w:t>
      </w:r>
      <w:r>
        <w:rPr>
          <w:spacing w:val="-6"/>
          <w:sz w:val="24"/>
        </w:rPr>
        <w:t xml:space="preserve"> </w:t>
      </w:r>
      <w:r>
        <w:rPr>
          <w:sz w:val="24"/>
        </w:rPr>
        <w:t>be responsible</w:t>
      </w:r>
      <w:r>
        <w:rPr>
          <w:spacing w:val="-1"/>
          <w:sz w:val="24"/>
        </w:rPr>
        <w:t xml:space="preserve"> </w:t>
      </w:r>
      <w:r>
        <w:rPr>
          <w:sz w:val="24"/>
        </w:rPr>
        <w:t>for ensuring</w:t>
      </w:r>
      <w:r>
        <w:rPr>
          <w:spacing w:val="-4"/>
          <w:sz w:val="24"/>
        </w:rPr>
        <w:t xml:space="preserve"> </w:t>
      </w:r>
      <w:r>
        <w:rPr>
          <w:sz w:val="24"/>
        </w:rPr>
        <w:t>that candidates</w:t>
      </w:r>
      <w:r>
        <w:rPr>
          <w:spacing w:val="-1"/>
          <w:sz w:val="24"/>
        </w:rPr>
        <w:t xml:space="preserve"> </w:t>
      </w:r>
      <w:r>
        <w:rPr>
          <w:sz w:val="24"/>
        </w:rPr>
        <w:t>have the</w:t>
      </w:r>
      <w:r>
        <w:rPr>
          <w:spacing w:val="-1"/>
          <w:sz w:val="24"/>
        </w:rPr>
        <w:t xml:space="preserve"> </w:t>
      </w:r>
      <w:r>
        <w:rPr>
          <w:sz w:val="24"/>
        </w:rPr>
        <w:t xml:space="preserve">necessary content knowledge to be effective in the licensure role. Now, SOs will also need to engage in a more intentional planning effort within each program to unpack the </w:t>
      </w:r>
      <w:r>
        <w:rPr>
          <w:i/>
          <w:sz w:val="24"/>
        </w:rPr>
        <w:t xml:space="preserve">Massachusetts Curriculum Frameworks </w:t>
      </w:r>
      <w:r>
        <w:rPr>
          <w:sz w:val="24"/>
        </w:rPr>
        <w:t>and identify the necessary depth and breadth</w:t>
      </w:r>
      <w:r>
        <w:rPr>
          <w:spacing w:val="-5"/>
          <w:sz w:val="24"/>
        </w:rPr>
        <w:t xml:space="preserve"> </w:t>
      </w:r>
      <w:r>
        <w:rPr>
          <w:sz w:val="24"/>
        </w:rPr>
        <w:t>of</w:t>
      </w:r>
      <w:r>
        <w:rPr>
          <w:spacing w:val="-3"/>
          <w:sz w:val="24"/>
        </w:rPr>
        <w:t xml:space="preserve"> </w:t>
      </w:r>
      <w:r>
        <w:rPr>
          <w:sz w:val="24"/>
        </w:rPr>
        <w:t>content</w:t>
      </w:r>
      <w:r>
        <w:rPr>
          <w:spacing w:val="-2"/>
          <w:sz w:val="24"/>
        </w:rPr>
        <w:t xml:space="preserve"> </w:t>
      </w:r>
      <w:r>
        <w:rPr>
          <w:sz w:val="24"/>
        </w:rPr>
        <w:t>knowledge</w:t>
      </w:r>
      <w:r>
        <w:rPr>
          <w:spacing w:val="-2"/>
          <w:sz w:val="24"/>
        </w:rPr>
        <w:t xml:space="preserve"> </w:t>
      </w:r>
      <w:r>
        <w:rPr>
          <w:sz w:val="24"/>
        </w:rPr>
        <w:t>candidates</w:t>
      </w:r>
      <w:r>
        <w:rPr>
          <w:spacing w:val="-5"/>
          <w:sz w:val="24"/>
        </w:rPr>
        <w:t xml:space="preserve"> </w:t>
      </w:r>
      <w:r>
        <w:rPr>
          <w:sz w:val="24"/>
        </w:rPr>
        <w:t>will</w:t>
      </w:r>
      <w:r>
        <w:rPr>
          <w:spacing w:val="-2"/>
          <w:sz w:val="24"/>
        </w:rPr>
        <w:t xml:space="preserve"> </w:t>
      </w:r>
      <w:r>
        <w:rPr>
          <w:sz w:val="24"/>
        </w:rPr>
        <w:t>need</w:t>
      </w:r>
      <w:r>
        <w:rPr>
          <w:spacing w:val="-2"/>
          <w:sz w:val="24"/>
        </w:rPr>
        <w:t xml:space="preserve"> </w:t>
      </w:r>
      <w:r>
        <w:rPr>
          <w:sz w:val="24"/>
        </w:rPr>
        <w:t>to support</w:t>
      </w:r>
      <w:r>
        <w:rPr>
          <w:spacing w:val="-3"/>
          <w:sz w:val="24"/>
        </w:rPr>
        <w:t xml:space="preserve"> </w:t>
      </w:r>
      <w:r>
        <w:rPr>
          <w:sz w:val="24"/>
        </w:rPr>
        <w:t>all</w:t>
      </w:r>
      <w:r>
        <w:rPr>
          <w:spacing w:val="-2"/>
          <w:sz w:val="24"/>
        </w:rPr>
        <w:t xml:space="preserve"> </w:t>
      </w:r>
      <w:r>
        <w:rPr>
          <w:sz w:val="24"/>
        </w:rPr>
        <w:t>students</w:t>
      </w:r>
      <w:r>
        <w:rPr>
          <w:spacing w:val="-5"/>
          <w:sz w:val="24"/>
        </w:rPr>
        <w:t xml:space="preserve"> </w:t>
      </w:r>
      <w:r>
        <w:rPr>
          <w:sz w:val="24"/>
        </w:rPr>
        <w:t>in</w:t>
      </w:r>
      <w:r>
        <w:rPr>
          <w:spacing w:val="-2"/>
          <w:sz w:val="24"/>
        </w:rPr>
        <w:t xml:space="preserve"> </w:t>
      </w:r>
      <w:r>
        <w:rPr>
          <w:sz w:val="24"/>
        </w:rPr>
        <w:t>mastering</w:t>
      </w:r>
      <w:r>
        <w:rPr>
          <w:spacing w:val="-1"/>
          <w:sz w:val="24"/>
        </w:rPr>
        <w:t xml:space="preserve"> </w:t>
      </w:r>
      <w:r>
        <w:rPr>
          <w:sz w:val="24"/>
        </w:rPr>
        <w:t>the</w:t>
      </w:r>
      <w:r>
        <w:rPr>
          <w:spacing w:val="-2"/>
          <w:sz w:val="24"/>
        </w:rPr>
        <w:t xml:space="preserve"> </w:t>
      </w:r>
      <w:r>
        <w:rPr>
          <w:sz w:val="24"/>
        </w:rPr>
        <w:t xml:space="preserve">academic standards. This is the responsibility of all SOs, both at the baccalaureate and post-baccalaureate </w:t>
      </w:r>
      <w:r>
        <w:rPr>
          <w:spacing w:val="-2"/>
          <w:sz w:val="24"/>
        </w:rPr>
        <w:t>levels.</w:t>
      </w:r>
    </w:p>
    <w:p w14:paraId="1FAF2A1B" w14:textId="77777777" w:rsidR="00AB3D34" w:rsidRPr="002E44CC" w:rsidRDefault="00AB3D34">
      <w:pPr>
        <w:pStyle w:val="BodyText"/>
        <w:spacing w:before="8"/>
        <w:rPr>
          <w:color w:val="984806" w:themeColor="accent6" w:themeShade="80"/>
          <w:sz w:val="19"/>
        </w:rPr>
      </w:pPr>
    </w:p>
    <w:p w14:paraId="1FAF2A1C" w14:textId="77777777" w:rsidR="00AB3D34" w:rsidRPr="002E44CC" w:rsidRDefault="00933527">
      <w:pPr>
        <w:pStyle w:val="Heading2"/>
        <w:ind w:left="621"/>
        <w:rPr>
          <w:color w:val="984806" w:themeColor="accent6" w:themeShade="80"/>
        </w:rPr>
      </w:pPr>
      <w:bookmarkStart w:id="9" w:name="Content_Knowledge_as_One_Piece_of_Effect"/>
      <w:bookmarkStart w:id="10" w:name="_bookmark4"/>
      <w:bookmarkEnd w:id="9"/>
      <w:bookmarkEnd w:id="10"/>
      <w:r w:rsidRPr="002E44CC">
        <w:rPr>
          <w:color w:val="984806" w:themeColor="accent6" w:themeShade="80"/>
        </w:rPr>
        <w:t>Content</w:t>
      </w:r>
      <w:r w:rsidRPr="002E44CC">
        <w:rPr>
          <w:color w:val="984806" w:themeColor="accent6" w:themeShade="80"/>
          <w:spacing w:val="-9"/>
        </w:rPr>
        <w:t xml:space="preserve"> </w:t>
      </w:r>
      <w:r w:rsidRPr="002E44CC">
        <w:rPr>
          <w:color w:val="984806" w:themeColor="accent6" w:themeShade="80"/>
        </w:rPr>
        <w:t>Knowledge</w:t>
      </w:r>
      <w:r w:rsidRPr="002E44CC">
        <w:rPr>
          <w:color w:val="984806" w:themeColor="accent6" w:themeShade="80"/>
          <w:spacing w:val="-8"/>
        </w:rPr>
        <w:t xml:space="preserve"> </w:t>
      </w:r>
      <w:r w:rsidRPr="002E44CC">
        <w:rPr>
          <w:color w:val="984806" w:themeColor="accent6" w:themeShade="80"/>
        </w:rPr>
        <w:t>as</w:t>
      </w:r>
      <w:r w:rsidRPr="002E44CC">
        <w:rPr>
          <w:color w:val="984806" w:themeColor="accent6" w:themeShade="80"/>
          <w:spacing w:val="-8"/>
        </w:rPr>
        <w:t xml:space="preserve"> </w:t>
      </w:r>
      <w:r w:rsidRPr="002E44CC">
        <w:rPr>
          <w:color w:val="984806" w:themeColor="accent6" w:themeShade="80"/>
        </w:rPr>
        <w:t>One</w:t>
      </w:r>
      <w:r w:rsidRPr="002E44CC">
        <w:rPr>
          <w:color w:val="984806" w:themeColor="accent6" w:themeShade="80"/>
          <w:spacing w:val="-7"/>
        </w:rPr>
        <w:t xml:space="preserve"> </w:t>
      </w:r>
      <w:r w:rsidRPr="002E44CC">
        <w:rPr>
          <w:color w:val="984806" w:themeColor="accent6" w:themeShade="80"/>
        </w:rPr>
        <w:t>Piece</w:t>
      </w:r>
      <w:r w:rsidRPr="002E44CC">
        <w:rPr>
          <w:color w:val="984806" w:themeColor="accent6" w:themeShade="80"/>
          <w:spacing w:val="-11"/>
        </w:rPr>
        <w:t xml:space="preserve"> </w:t>
      </w:r>
      <w:r w:rsidRPr="002E44CC">
        <w:rPr>
          <w:color w:val="984806" w:themeColor="accent6" w:themeShade="80"/>
        </w:rPr>
        <w:t>of</w:t>
      </w:r>
      <w:r w:rsidRPr="002E44CC">
        <w:rPr>
          <w:color w:val="984806" w:themeColor="accent6" w:themeShade="80"/>
          <w:spacing w:val="-7"/>
        </w:rPr>
        <w:t xml:space="preserve"> </w:t>
      </w:r>
      <w:r w:rsidRPr="002E44CC">
        <w:rPr>
          <w:color w:val="984806" w:themeColor="accent6" w:themeShade="80"/>
        </w:rPr>
        <w:t>Effective</w:t>
      </w:r>
      <w:r w:rsidRPr="002E44CC">
        <w:rPr>
          <w:color w:val="984806" w:themeColor="accent6" w:themeShade="80"/>
          <w:spacing w:val="-9"/>
        </w:rPr>
        <w:t xml:space="preserve"> </w:t>
      </w:r>
      <w:r w:rsidRPr="002E44CC">
        <w:rPr>
          <w:color w:val="984806" w:themeColor="accent6" w:themeShade="80"/>
          <w:spacing w:val="-2"/>
        </w:rPr>
        <w:t>Practice</w:t>
      </w:r>
    </w:p>
    <w:p w14:paraId="1FAF2A1D" w14:textId="3036A93F" w:rsidR="00AB3D34" w:rsidRDefault="00933527">
      <w:pPr>
        <w:spacing w:before="120"/>
        <w:ind w:left="621" w:right="398"/>
        <w:rPr>
          <w:sz w:val="24"/>
        </w:rPr>
      </w:pPr>
      <w:r>
        <w:rPr>
          <w:sz w:val="24"/>
        </w:rPr>
        <w:t>An educator’s content knowledge forms the foundation of high-quality instructional practice. We recognize</w:t>
      </w:r>
      <w:r>
        <w:rPr>
          <w:spacing w:val="-9"/>
          <w:sz w:val="24"/>
        </w:rPr>
        <w:t xml:space="preserve"> </w:t>
      </w:r>
      <w:r>
        <w:rPr>
          <w:sz w:val="24"/>
        </w:rPr>
        <w:t>that</w:t>
      </w:r>
      <w:r>
        <w:rPr>
          <w:spacing w:val="-10"/>
          <w:sz w:val="24"/>
        </w:rPr>
        <w:t xml:space="preserve"> </w:t>
      </w:r>
      <w:r>
        <w:rPr>
          <w:sz w:val="24"/>
        </w:rPr>
        <w:t>educators</w:t>
      </w:r>
      <w:r>
        <w:rPr>
          <w:spacing w:val="-13"/>
          <w:sz w:val="24"/>
        </w:rPr>
        <w:t xml:space="preserve"> </w:t>
      </w:r>
      <w:r>
        <w:rPr>
          <w:sz w:val="24"/>
        </w:rPr>
        <w:t>need</w:t>
      </w:r>
      <w:r>
        <w:rPr>
          <w:spacing w:val="-11"/>
          <w:sz w:val="24"/>
        </w:rPr>
        <w:t xml:space="preserve"> </w:t>
      </w:r>
      <w:r>
        <w:rPr>
          <w:sz w:val="24"/>
        </w:rPr>
        <w:t>preparation,</w:t>
      </w:r>
      <w:r>
        <w:rPr>
          <w:spacing w:val="-9"/>
          <w:sz w:val="24"/>
        </w:rPr>
        <w:t xml:space="preserve"> </w:t>
      </w:r>
      <w:r>
        <w:rPr>
          <w:sz w:val="24"/>
        </w:rPr>
        <w:t>support,</w:t>
      </w:r>
      <w:r>
        <w:rPr>
          <w:spacing w:val="-9"/>
          <w:sz w:val="24"/>
        </w:rPr>
        <w:t xml:space="preserve"> </w:t>
      </w:r>
      <w:r>
        <w:rPr>
          <w:sz w:val="24"/>
        </w:rPr>
        <w:t>and</w:t>
      </w:r>
      <w:r>
        <w:rPr>
          <w:spacing w:val="-11"/>
          <w:sz w:val="24"/>
        </w:rPr>
        <w:t xml:space="preserve"> </w:t>
      </w:r>
      <w:r>
        <w:rPr>
          <w:sz w:val="24"/>
        </w:rPr>
        <w:t>ongoing</w:t>
      </w:r>
      <w:r>
        <w:rPr>
          <w:spacing w:val="-12"/>
          <w:sz w:val="24"/>
        </w:rPr>
        <w:t xml:space="preserve"> </w:t>
      </w:r>
      <w:r>
        <w:rPr>
          <w:sz w:val="24"/>
        </w:rPr>
        <w:t>development</w:t>
      </w:r>
      <w:r>
        <w:rPr>
          <w:spacing w:val="-11"/>
          <w:sz w:val="24"/>
        </w:rPr>
        <w:t xml:space="preserve"> </w:t>
      </w:r>
      <w:r>
        <w:rPr>
          <w:sz w:val="24"/>
        </w:rPr>
        <w:t>to</w:t>
      </w:r>
      <w:r>
        <w:rPr>
          <w:spacing w:val="-10"/>
          <w:sz w:val="24"/>
        </w:rPr>
        <w:t xml:space="preserve"> </w:t>
      </w:r>
      <w:r>
        <w:rPr>
          <w:sz w:val="24"/>
        </w:rPr>
        <w:t>use</w:t>
      </w:r>
      <w:r>
        <w:rPr>
          <w:spacing w:val="-3"/>
          <w:sz w:val="24"/>
        </w:rPr>
        <w:t xml:space="preserve"> </w:t>
      </w:r>
      <w:r>
        <w:rPr>
          <w:sz w:val="24"/>
        </w:rPr>
        <w:t>subject</w:t>
      </w:r>
      <w:r>
        <w:rPr>
          <w:spacing w:val="-11"/>
          <w:sz w:val="24"/>
        </w:rPr>
        <w:t xml:space="preserve"> </w:t>
      </w:r>
      <w:r>
        <w:rPr>
          <w:sz w:val="24"/>
        </w:rPr>
        <w:t xml:space="preserve">matter in a way that advances student learning. The intersection of the content expectations described in these SMK Guidelines with the </w:t>
      </w:r>
      <w:hyperlink r:id="rId22">
        <w:r>
          <w:rPr>
            <w:color w:val="0000FF"/>
            <w:sz w:val="24"/>
            <w:u w:val="single" w:color="0000FF"/>
          </w:rPr>
          <w:t xml:space="preserve">Professional Standards for Teachers </w:t>
        </w:r>
      </w:hyperlink>
      <w:r>
        <w:rPr>
          <w:sz w:val="24"/>
        </w:rPr>
        <w:t>should be the primary focus of preparation and professional</w:t>
      </w:r>
      <w:r>
        <w:rPr>
          <w:spacing w:val="-1"/>
          <w:sz w:val="24"/>
        </w:rPr>
        <w:t xml:space="preserve"> </w:t>
      </w:r>
      <w:r>
        <w:rPr>
          <w:sz w:val="24"/>
        </w:rPr>
        <w:t>development for educators. As</w:t>
      </w:r>
      <w:r>
        <w:rPr>
          <w:spacing w:val="-3"/>
          <w:sz w:val="24"/>
        </w:rPr>
        <w:t xml:space="preserve"> </w:t>
      </w:r>
      <w:r>
        <w:rPr>
          <w:sz w:val="24"/>
        </w:rPr>
        <w:t>you can see from the fluent and expert zones</w:t>
      </w:r>
      <w:r>
        <w:rPr>
          <w:spacing w:val="-5"/>
          <w:sz w:val="24"/>
        </w:rPr>
        <w:t xml:space="preserve"> </w:t>
      </w:r>
      <w:r>
        <w:rPr>
          <w:sz w:val="24"/>
        </w:rPr>
        <w:t>in</w:t>
      </w:r>
      <w:r>
        <w:rPr>
          <w:spacing w:val="-3"/>
          <w:sz w:val="24"/>
        </w:rPr>
        <w:t xml:space="preserve"> </w:t>
      </w:r>
      <w:r>
        <w:rPr>
          <w:sz w:val="24"/>
        </w:rPr>
        <w:t>the continuum</w:t>
      </w:r>
      <w:r>
        <w:rPr>
          <w:spacing w:val="-4"/>
          <w:sz w:val="24"/>
        </w:rPr>
        <w:t xml:space="preserve"> </w:t>
      </w:r>
      <w:r>
        <w:rPr>
          <w:sz w:val="24"/>
        </w:rPr>
        <w:t>above,</w:t>
      </w:r>
      <w:r>
        <w:rPr>
          <w:spacing w:val="-4"/>
          <w:sz w:val="24"/>
        </w:rPr>
        <w:t xml:space="preserve"> </w:t>
      </w:r>
      <w:r>
        <w:rPr>
          <w:sz w:val="24"/>
        </w:rPr>
        <w:t>the</w:t>
      </w:r>
      <w:r>
        <w:rPr>
          <w:spacing w:val="-2"/>
          <w:sz w:val="24"/>
        </w:rPr>
        <w:t xml:space="preserve"> </w:t>
      </w:r>
      <w:r>
        <w:rPr>
          <w:sz w:val="24"/>
        </w:rPr>
        <w:t>intersection</w:t>
      </w:r>
      <w:r>
        <w:rPr>
          <w:spacing w:val="-3"/>
          <w:sz w:val="24"/>
        </w:rPr>
        <w:t xml:space="preserve"> </w:t>
      </w:r>
      <w:r>
        <w:rPr>
          <w:sz w:val="24"/>
        </w:rPr>
        <w:t>of</w:t>
      </w:r>
      <w:r>
        <w:rPr>
          <w:spacing w:val="-2"/>
          <w:sz w:val="24"/>
        </w:rPr>
        <w:t xml:space="preserve"> </w:t>
      </w:r>
      <w:r>
        <w:rPr>
          <w:sz w:val="24"/>
        </w:rPr>
        <w:t>content</w:t>
      </w:r>
      <w:r>
        <w:rPr>
          <w:spacing w:val="-2"/>
          <w:sz w:val="24"/>
        </w:rPr>
        <w:t xml:space="preserve"> </w:t>
      </w:r>
      <w:r>
        <w:rPr>
          <w:sz w:val="24"/>
        </w:rPr>
        <w:t>knowledge</w:t>
      </w:r>
      <w:r>
        <w:rPr>
          <w:spacing w:val="-4"/>
          <w:sz w:val="24"/>
        </w:rPr>
        <w:t xml:space="preserve"> </w:t>
      </w:r>
      <w:r>
        <w:rPr>
          <w:sz w:val="24"/>
        </w:rPr>
        <w:t>and</w:t>
      </w:r>
      <w:r>
        <w:rPr>
          <w:spacing w:val="-3"/>
          <w:sz w:val="24"/>
        </w:rPr>
        <w:t xml:space="preserve"> </w:t>
      </w:r>
      <w:r>
        <w:rPr>
          <w:sz w:val="24"/>
        </w:rPr>
        <w:t>pedagogical</w:t>
      </w:r>
      <w:r>
        <w:rPr>
          <w:spacing w:val="-2"/>
          <w:sz w:val="24"/>
        </w:rPr>
        <w:t xml:space="preserve"> </w:t>
      </w:r>
      <w:r>
        <w:rPr>
          <w:sz w:val="24"/>
        </w:rPr>
        <w:t>skill</w:t>
      </w:r>
      <w:r>
        <w:rPr>
          <w:spacing w:val="-2"/>
          <w:sz w:val="24"/>
        </w:rPr>
        <w:t xml:space="preserve"> </w:t>
      </w:r>
      <w:r>
        <w:rPr>
          <w:sz w:val="24"/>
        </w:rPr>
        <w:t>becomes more and more intertwined as educators advance in their practice.</w:t>
      </w:r>
    </w:p>
    <w:p w14:paraId="1FAF2A1E" w14:textId="77777777" w:rsidR="00AB3D34" w:rsidRDefault="00AB3D34">
      <w:pPr>
        <w:pStyle w:val="BodyText"/>
        <w:rPr>
          <w:sz w:val="20"/>
        </w:rPr>
      </w:pPr>
    </w:p>
    <w:p w14:paraId="1FAF2A1F" w14:textId="77777777" w:rsidR="00AB3D34" w:rsidRDefault="00933527" w:rsidP="00504CA7">
      <w:pPr>
        <w:pStyle w:val="BodyText"/>
        <w:spacing w:before="1"/>
        <w:jc w:val="center"/>
        <w:rPr>
          <w:sz w:val="17"/>
        </w:rPr>
      </w:pPr>
      <w:r>
        <w:rPr>
          <w:noProof/>
        </w:rPr>
        <w:drawing>
          <wp:inline distT="0" distB="0" distL="0" distR="0" wp14:anchorId="1FAF2DDD" wp14:editId="0EFA5110">
            <wp:extent cx="4031731" cy="2711672"/>
            <wp:effectExtent l="0" t="0" r="6985" b="0"/>
            <wp:docPr id="7" name="image3.png" descr="Vinn Diagram: Expectations for Initial Teacher Licensure  Left Circle Content Knowledge - Expectations are established in the Subject Matter Knowledge (SMK) Guidelines and assessed through the Massachusetts Test for Educator Licensure (MTEL).  Right Circle Pedagogical Skill - Expectations are established through the Professional Standards for Teachers (PSTs) and assessed through the Candidate Assessment Performance (CAP).  Point of Intersection: Effective Instruction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31731" cy="2711672"/>
                    </a:xfrm>
                    <a:prstGeom prst="rect">
                      <a:avLst/>
                    </a:prstGeom>
                  </pic:spPr>
                </pic:pic>
              </a:graphicData>
            </a:graphic>
          </wp:inline>
        </w:drawing>
      </w:r>
    </w:p>
    <w:p w14:paraId="1FAF2A20" w14:textId="77777777" w:rsidR="00AB3D34" w:rsidRDefault="00AB3D34">
      <w:pPr>
        <w:pStyle w:val="BodyText"/>
        <w:spacing w:before="8"/>
        <w:rPr>
          <w:sz w:val="30"/>
        </w:rPr>
      </w:pPr>
    </w:p>
    <w:p w14:paraId="1FAF2A21" w14:textId="77777777" w:rsidR="00AB3D34" w:rsidRDefault="00933527">
      <w:pPr>
        <w:ind w:left="621" w:right="398"/>
        <w:rPr>
          <w:sz w:val="24"/>
        </w:rPr>
      </w:pPr>
      <w:r>
        <w:rPr>
          <w:sz w:val="24"/>
        </w:rPr>
        <w:t>As you can see from the</w:t>
      </w:r>
      <w:r>
        <w:rPr>
          <w:spacing w:val="-1"/>
          <w:sz w:val="24"/>
        </w:rPr>
        <w:t xml:space="preserve"> </w:t>
      </w:r>
      <w:r>
        <w:rPr>
          <w:sz w:val="24"/>
        </w:rPr>
        <w:t>continuum of content knowledge for educators above (p.3), after the provisional licensure stage of an educator’s career, all assessments associated with SMKs begin to assess content knowledge through pedagogy. Whether this is through the content-specific performance</w:t>
      </w:r>
      <w:r>
        <w:rPr>
          <w:spacing w:val="-9"/>
          <w:sz w:val="24"/>
        </w:rPr>
        <w:t xml:space="preserve"> </w:t>
      </w:r>
      <w:r>
        <w:rPr>
          <w:sz w:val="24"/>
        </w:rPr>
        <w:t>assessment</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pre-practicum</w:t>
      </w:r>
      <w:r>
        <w:rPr>
          <w:spacing w:val="-5"/>
          <w:sz w:val="24"/>
        </w:rPr>
        <w:t xml:space="preserve"> </w:t>
      </w:r>
      <w:r>
        <w:rPr>
          <w:sz w:val="24"/>
        </w:rPr>
        <w:t>gateways</w:t>
      </w:r>
      <w:r>
        <w:rPr>
          <w:spacing w:val="-6"/>
          <w:sz w:val="24"/>
        </w:rPr>
        <w:t xml:space="preserve"> </w:t>
      </w:r>
      <w:r>
        <w:rPr>
          <w:sz w:val="24"/>
        </w:rPr>
        <w:t>or</w:t>
      </w:r>
      <w:r>
        <w:rPr>
          <w:spacing w:val="-6"/>
          <w:sz w:val="24"/>
        </w:rPr>
        <w:t xml:space="preserve"> </w:t>
      </w:r>
      <w:r>
        <w:rPr>
          <w:sz w:val="24"/>
        </w:rPr>
        <w:t>during</w:t>
      </w:r>
      <w:r>
        <w:rPr>
          <w:spacing w:val="-8"/>
          <w:sz w:val="24"/>
        </w:rPr>
        <w:t xml:space="preserve"> </w:t>
      </w:r>
      <w:r>
        <w:rPr>
          <w:sz w:val="24"/>
        </w:rPr>
        <w:t>employment</w:t>
      </w:r>
      <w:r>
        <w:rPr>
          <w:spacing w:val="-3"/>
          <w:sz w:val="24"/>
        </w:rPr>
        <w:t xml:space="preserve"> </w:t>
      </w:r>
      <w:r>
        <w:rPr>
          <w:sz w:val="24"/>
        </w:rPr>
        <w:t>through</w:t>
      </w:r>
      <w:r>
        <w:rPr>
          <w:spacing w:val="-8"/>
          <w:sz w:val="24"/>
        </w:rPr>
        <w:t xml:space="preserve"> </w:t>
      </w:r>
      <w:r>
        <w:rPr>
          <w:sz w:val="24"/>
        </w:rPr>
        <w:t>the</w:t>
      </w:r>
      <w:r>
        <w:rPr>
          <w:spacing w:val="-7"/>
          <w:sz w:val="24"/>
        </w:rPr>
        <w:t xml:space="preserve"> </w:t>
      </w:r>
      <w:r>
        <w:rPr>
          <w:sz w:val="24"/>
        </w:rPr>
        <w:t>Educator Evaluation</w:t>
      </w:r>
      <w:r>
        <w:rPr>
          <w:spacing w:val="-8"/>
          <w:sz w:val="24"/>
        </w:rPr>
        <w:t xml:space="preserve"> </w:t>
      </w:r>
      <w:r>
        <w:rPr>
          <w:sz w:val="24"/>
        </w:rPr>
        <w:t>system,</w:t>
      </w:r>
      <w:r>
        <w:rPr>
          <w:spacing w:val="-8"/>
          <w:sz w:val="24"/>
        </w:rPr>
        <w:t xml:space="preserve"> </w:t>
      </w:r>
      <w:r>
        <w:rPr>
          <w:sz w:val="24"/>
        </w:rPr>
        <w:t>eventually</w:t>
      </w:r>
      <w:r>
        <w:rPr>
          <w:spacing w:val="-9"/>
          <w:sz w:val="24"/>
        </w:rPr>
        <w:t xml:space="preserve"> </w:t>
      </w:r>
      <w:r>
        <w:rPr>
          <w:sz w:val="24"/>
        </w:rPr>
        <w:t>it</w:t>
      </w:r>
      <w:r>
        <w:rPr>
          <w:spacing w:val="-9"/>
          <w:sz w:val="24"/>
        </w:rPr>
        <w:t xml:space="preserve"> </w:t>
      </w:r>
      <w:r>
        <w:rPr>
          <w:sz w:val="24"/>
        </w:rPr>
        <w:t>is</w:t>
      </w:r>
      <w:r>
        <w:rPr>
          <w:spacing w:val="-8"/>
          <w:sz w:val="24"/>
        </w:rPr>
        <w:t xml:space="preserve"> </w:t>
      </w:r>
      <w:r>
        <w:rPr>
          <w:sz w:val="24"/>
        </w:rPr>
        <w:t>inappropriate</w:t>
      </w:r>
      <w:r>
        <w:rPr>
          <w:spacing w:val="-11"/>
          <w:sz w:val="24"/>
        </w:rPr>
        <w:t xml:space="preserve"> </w:t>
      </w:r>
      <w:r>
        <w:rPr>
          <w:sz w:val="24"/>
        </w:rPr>
        <w:t>to</w:t>
      </w:r>
      <w:r>
        <w:rPr>
          <w:spacing w:val="-8"/>
          <w:sz w:val="24"/>
        </w:rPr>
        <w:t xml:space="preserve"> </w:t>
      </w:r>
      <w:r>
        <w:rPr>
          <w:sz w:val="24"/>
        </w:rPr>
        <w:t>separate</w:t>
      </w:r>
      <w:r>
        <w:rPr>
          <w:spacing w:val="-10"/>
          <w:sz w:val="24"/>
        </w:rPr>
        <w:t xml:space="preserve"> </w:t>
      </w:r>
      <w:r>
        <w:rPr>
          <w:sz w:val="24"/>
        </w:rPr>
        <w:t>out</w:t>
      </w:r>
      <w:r>
        <w:rPr>
          <w:spacing w:val="-9"/>
          <w:sz w:val="24"/>
        </w:rPr>
        <w:t xml:space="preserve"> </w:t>
      </w:r>
      <w:r>
        <w:rPr>
          <w:sz w:val="24"/>
        </w:rPr>
        <w:t>content</w:t>
      </w:r>
      <w:r>
        <w:rPr>
          <w:spacing w:val="-9"/>
          <w:sz w:val="24"/>
        </w:rPr>
        <w:t xml:space="preserve"> </w:t>
      </w:r>
      <w:r>
        <w:rPr>
          <w:sz w:val="24"/>
        </w:rPr>
        <w:t>knowledge</w:t>
      </w:r>
      <w:r>
        <w:rPr>
          <w:spacing w:val="-10"/>
          <w:sz w:val="24"/>
        </w:rPr>
        <w:t xml:space="preserve"> </w:t>
      </w:r>
      <w:r>
        <w:rPr>
          <w:sz w:val="24"/>
        </w:rPr>
        <w:t>from</w:t>
      </w:r>
      <w:r>
        <w:rPr>
          <w:spacing w:val="-8"/>
          <w:sz w:val="24"/>
        </w:rPr>
        <w:t xml:space="preserve"> </w:t>
      </w:r>
      <w:r>
        <w:rPr>
          <w:sz w:val="24"/>
        </w:rPr>
        <w:t xml:space="preserve">pedagogical </w:t>
      </w:r>
      <w:r>
        <w:rPr>
          <w:spacing w:val="-2"/>
          <w:sz w:val="24"/>
        </w:rPr>
        <w:t>skill.</w:t>
      </w:r>
    </w:p>
    <w:p w14:paraId="1FAF2A22" w14:textId="77777777" w:rsidR="00AB3D34" w:rsidRDefault="00AB3D34">
      <w:pPr>
        <w:rPr>
          <w:sz w:val="24"/>
        </w:rPr>
        <w:sectPr w:rsidR="00AB3D34" w:rsidSect="00AE71BB">
          <w:pgSz w:w="12240" w:h="15840"/>
          <w:pgMar w:top="940" w:right="860" w:bottom="1140" w:left="460" w:header="611" w:footer="944" w:gutter="0"/>
          <w:cols w:space="720"/>
        </w:sectPr>
      </w:pPr>
    </w:p>
    <w:p w14:paraId="1FAF2A23" w14:textId="77777777" w:rsidR="00AB3D34" w:rsidRDefault="00AB3D34">
      <w:pPr>
        <w:pStyle w:val="BodyText"/>
        <w:rPr>
          <w:sz w:val="20"/>
        </w:rPr>
      </w:pPr>
    </w:p>
    <w:p w14:paraId="1FAF2A24" w14:textId="77777777" w:rsidR="00AB3D34" w:rsidRDefault="00AB3D34">
      <w:pPr>
        <w:pStyle w:val="BodyText"/>
        <w:rPr>
          <w:sz w:val="20"/>
        </w:rPr>
      </w:pPr>
    </w:p>
    <w:p w14:paraId="1FAF2A25" w14:textId="77777777" w:rsidR="00AB3D34" w:rsidRDefault="00AB3D34">
      <w:pPr>
        <w:pStyle w:val="BodyText"/>
        <w:spacing w:before="7"/>
        <w:rPr>
          <w:sz w:val="24"/>
        </w:rPr>
      </w:pPr>
    </w:p>
    <w:p w14:paraId="1FAF2A26" w14:textId="77777777" w:rsidR="00AB3D34" w:rsidRDefault="00933527">
      <w:pPr>
        <w:pStyle w:val="Heading1"/>
        <w:tabs>
          <w:tab w:val="left" w:pos="10730"/>
        </w:tabs>
      </w:pPr>
      <w:bookmarkStart w:id="11" w:name="Orientation_to_Overall_Approach"/>
      <w:bookmarkStart w:id="12" w:name="_bookmark5"/>
      <w:bookmarkEnd w:id="11"/>
      <w:bookmarkEnd w:id="12"/>
      <w:r>
        <w:rPr>
          <w:color w:val="365F91"/>
          <w:u w:val="single" w:color="1F477B"/>
        </w:rPr>
        <w:t>Orientation</w:t>
      </w:r>
      <w:r>
        <w:rPr>
          <w:color w:val="365F91"/>
          <w:spacing w:val="-11"/>
          <w:u w:val="single" w:color="1F477B"/>
        </w:rPr>
        <w:t xml:space="preserve"> </w:t>
      </w:r>
      <w:r>
        <w:rPr>
          <w:color w:val="365F91"/>
          <w:u w:val="single" w:color="1F477B"/>
        </w:rPr>
        <w:t>to</w:t>
      </w:r>
      <w:r>
        <w:rPr>
          <w:color w:val="365F91"/>
          <w:spacing w:val="-11"/>
          <w:u w:val="single" w:color="1F477B"/>
        </w:rPr>
        <w:t xml:space="preserve"> </w:t>
      </w:r>
      <w:r>
        <w:rPr>
          <w:color w:val="365F91"/>
          <w:u w:val="single" w:color="1F477B"/>
        </w:rPr>
        <w:t>Overall</w:t>
      </w:r>
      <w:r>
        <w:rPr>
          <w:color w:val="365F91"/>
          <w:spacing w:val="-11"/>
          <w:u w:val="single" w:color="1F477B"/>
        </w:rPr>
        <w:t xml:space="preserve"> </w:t>
      </w:r>
      <w:r>
        <w:rPr>
          <w:color w:val="365F91"/>
          <w:spacing w:val="-2"/>
          <w:u w:val="single" w:color="1F477B"/>
        </w:rPr>
        <w:t>Approach</w:t>
      </w:r>
      <w:r>
        <w:rPr>
          <w:color w:val="365F91"/>
          <w:u w:val="single" w:color="1F477B"/>
        </w:rPr>
        <w:tab/>
      </w:r>
    </w:p>
    <w:p w14:paraId="1FAF2A27" w14:textId="77777777" w:rsidR="00AB3D34" w:rsidRDefault="00933527">
      <w:pPr>
        <w:spacing w:before="106"/>
        <w:ind w:left="620" w:right="398"/>
        <w:rPr>
          <w:sz w:val="24"/>
        </w:rPr>
      </w:pPr>
      <w:r>
        <w:rPr>
          <w:sz w:val="24"/>
        </w:rPr>
        <w:t>Given</w:t>
      </w:r>
      <w:r>
        <w:rPr>
          <w:spacing w:val="-8"/>
          <w:sz w:val="24"/>
        </w:rPr>
        <w:t xml:space="preserve"> </w:t>
      </w:r>
      <w:r>
        <w:rPr>
          <w:sz w:val="24"/>
        </w:rPr>
        <w:t>the</w:t>
      </w:r>
      <w:r>
        <w:rPr>
          <w:spacing w:val="-6"/>
          <w:sz w:val="24"/>
        </w:rPr>
        <w:t xml:space="preserve"> </w:t>
      </w:r>
      <w:r>
        <w:rPr>
          <w:sz w:val="24"/>
        </w:rPr>
        <w:t>shift</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approach</w:t>
      </w:r>
      <w:r>
        <w:rPr>
          <w:spacing w:val="-11"/>
          <w:sz w:val="24"/>
        </w:rPr>
        <w:t xml:space="preserve"> </w:t>
      </w:r>
      <w:r>
        <w:rPr>
          <w:sz w:val="24"/>
        </w:rPr>
        <w:t>outlined</w:t>
      </w:r>
      <w:r>
        <w:rPr>
          <w:spacing w:val="-8"/>
          <w:sz w:val="24"/>
        </w:rPr>
        <w:t xml:space="preserve"> </w:t>
      </w:r>
      <w:r>
        <w:rPr>
          <w:sz w:val="24"/>
        </w:rPr>
        <w:t>above,</w:t>
      </w:r>
      <w:r>
        <w:rPr>
          <w:spacing w:val="-9"/>
          <w:sz w:val="24"/>
        </w:rPr>
        <w:t xml:space="preserve"> </w:t>
      </w:r>
      <w:r>
        <w:rPr>
          <w:sz w:val="24"/>
        </w:rPr>
        <w:t>there</w:t>
      </w:r>
      <w:r>
        <w:rPr>
          <w:spacing w:val="-10"/>
          <w:sz w:val="24"/>
        </w:rPr>
        <w:t xml:space="preserve"> </w:t>
      </w:r>
      <w:r>
        <w:rPr>
          <w:sz w:val="24"/>
        </w:rPr>
        <w:t>are</w:t>
      </w:r>
      <w:r>
        <w:rPr>
          <w:spacing w:val="-7"/>
          <w:sz w:val="24"/>
        </w:rPr>
        <w:t xml:space="preserve"> </w:t>
      </w:r>
      <w:r>
        <w:rPr>
          <w:sz w:val="24"/>
        </w:rPr>
        <w:t>important</w:t>
      </w:r>
      <w:r>
        <w:rPr>
          <w:spacing w:val="-9"/>
          <w:sz w:val="24"/>
        </w:rPr>
        <w:t xml:space="preserve"> </w:t>
      </w:r>
      <w:r>
        <w:rPr>
          <w:sz w:val="24"/>
        </w:rPr>
        <w:t>notes</w:t>
      </w:r>
      <w:r>
        <w:rPr>
          <w:spacing w:val="-10"/>
          <w:sz w:val="24"/>
        </w:rPr>
        <w:t xml:space="preserve"> </w:t>
      </w:r>
      <w:r>
        <w:rPr>
          <w:sz w:val="24"/>
        </w:rPr>
        <w:t>pertaining</w:t>
      </w:r>
      <w:r>
        <w:rPr>
          <w:spacing w:val="-11"/>
          <w:sz w:val="24"/>
        </w:rPr>
        <w:t xml:space="preserve"> </w:t>
      </w:r>
      <w:r>
        <w:rPr>
          <w:sz w:val="24"/>
        </w:rPr>
        <w:t>to</w:t>
      </w:r>
      <w:r>
        <w:rPr>
          <w:spacing w:val="-9"/>
          <w:sz w:val="24"/>
        </w:rPr>
        <w:t xml:space="preserve"> </w:t>
      </w:r>
      <w:r>
        <w:rPr>
          <w:sz w:val="24"/>
        </w:rPr>
        <w:t>the</w:t>
      </w:r>
      <w:r>
        <w:rPr>
          <w:spacing w:val="-1"/>
          <w:sz w:val="24"/>
        </w:rPr>
        <w:t xml:space="preserve"> </w:t>
      </w:r>
      <w:r>
        <w:rPr>
          <w:sz w:val="24"/>
        </w:rPr>
        <w:t>structure and organization of the Guidelines that follow.</w:t>
      </w:r>
    </w:p>
    <w:p w14:paraId="1FAF2A28" w14:textId="77777777" w:rsidR="00AB3D34" w:rsidRPr="00E56A98" w:rsidRDefault="00933527" w:rsidP="00242683">
      <w:pPr>
        <w:pStyle w:val="ListParagraph"/>
        <w:numPr>
          <w:ilvl w:val="0"/>
          <w:numId w:val="40"/>
        </w:numPr>
        <w:tabs>
          <w:tab w:val="left" w:pos="1342"/>
        </w:tabs>
        <w:spacing w:before="1"/>
        <w:ind w:right="346"/>
        <w:rPr>
          <w:sz w:val="24"/>
          <w:szCs w:val="24"/>
        </w:rPr>
      </w:pPr>
      <w:r>
        <w:rPr>
          <w:b/>
          <w:sz w:val="24"/>
        </w:rPr>
        <w:t xml:space="preserve">Direct reference to a specific </w:t>
      </w:r>
      <w:r>
        <w:rPr>
          <w:b/>
          <w:i/>
          <w:sz w:val="24"/>
        </w:rPr>
        <w:t>Massachusetts Curriculum Framework</w:t>
      </w:r>
      <w:r>
        <w:rPr>
          <w:sz w:val="24"/>
        </w:rPr>
        <w:t xml:space="preserve">. Throughout these Guidelines, DESE refers to sets of </w:t>
      </w:r>
      <w:r>
        <w:rPr>
          <w:i/>
          <w:sz w:val="24"/>
        </w:rPr>
        <w:t>Massachusetts Curriculum Frameworks</w:t>
      </w:r>
      <w:r>
        <w:rPr>
          <w:sz w:val="24"/>
        </w:rPr>
        <w:t xml:space="preserve">. In doing so, DESE </w:t>
      </w:r>
      <w:proofErr w:type="gramStart"/>
      <w:r>
        <w:rPr>
          <w:sz w:val="24"/>
        </w:rPr>
        <w:t>is referring</w:t>
      </w:r>
      <w:proofErr w:type="gramEnd"/>
      <w:r>
        <w:rPr>
          <w:sz w:val="24"/>
        </w:rPr>
        <w:t xml:space="preserve"> to the entirety of the Framework, not just the standards. This will have important implications for programmatic and assessment development decisions preparation providers make to ensure educators do indeed have the depth of knowledge and fluency of content needed to teach the </w:t>
      </w:r>
      <w:r>
        <w:rPr>
          <w:i/>
          <w:sz w:val="24"/>
        </w:rPr>
        <w:t>Frameworks</w:t>
      </w:r>
      <w:r>
        <w:rPr>
          <w:sz w:val="24"/>
        </w:rPr>
        <w:t xml:space="preserve">. This includes, for instance, introduction sections about sequencing and guiding principles, as well as the </w:t>
      </w:r>
      <w:r w:rsidRPr="00E56A98">
        <w:rPr>
          <w:sz w:val="24"/>
          <w:szCs w:val="24"/>
        </w:rPr>
        <w:t xml:space="preserve">recommended resources and appendices. All </w:t>
      </w:r>
      <w:hyperlink r:id="rId24">
        <w:r w:rsidRPr="00E56A98">
          <w:rPr>
            <w:i/>
            <w:color w:val="0000FF"/>
            <w:sz w:val="24"/>
            <w:szCs w:val="24"/>
            <w:u w:val="single" w:color="0000FF"/>
          </w:rPr>
          <w:t>Massachusetts</w:t>
        </w:r>
        <w:r w:rsidRPr="00E56A98">
          <w:rPr>
            <w:i/>
            <w:color w:val="0000FF"/>
            <w:spacing w:val="-5"/>
            <w:sz w:val="24"/>
            <w:szCs w:val="24"/>
            <w:u w:val="single" w:color="0000FF"/>
          </w:rPr>
          <w:t xml:space="preserve"> </w:t>
        </w:r>
        <w:r w:rsidRPr="00E56A98">
          <w:rPr>
            <w:i/>
            <w:color w:val="0000FF"/>
            <w:sz w:val="24"/>
            <w:szCs w:val="24"/>
            <w:u w:val="single" w:color="0000FF"/>
          </w:rPr>
          <w:t>Curriculum</w:t>
        </w:r>
        <w:r w:rsidRPr="00E56A98">
          <w:rPr>
            <w:i/>
            <w:color w:val="0000FF"/>
            <w:spacing w:val="-2"/>
            <w:sz w:val="24"/>
            <w:szCs w:val="24"/>
            <w:u w:val="single" w:color="0000FF"/>
          </w:rPr>
          <w:t xml:space="preserve"> </w:t>
        </w:r>
        <w:r w:rsidRPr="00E56A98">
          <w:rPr>
            <w:i/>
            <w:color w:val="0000FF"/>
            <w:sz w:val="24"/>
            <w:szCs w:val="24"/>
            <w:u w:val="single" w:color="0000FF"/>
          </w:rPr>
          <w:t>Frameworks</w:t>
        </w:r>
        <w:r w:rsidRPr="00E56A98">
          <w:rPr>
            <w:i/>
            <w:color w:val="0000FF"/>
            <w:spacing w:val="-3"/>
            <w:sz w:val="24"/>
            <w:szCs w:val="24"/>
            <w:u w:val="single" w:color="0000FF"/>
          </w:rPr>
          <w:t xml:space="preserve"> </w:t>
        </w:r>
      </w:hyperlink>
      <w:r w:rsidRPr="00E56A98">
        <w:rPr>
          <w:sz w:val="24"/>
          <w:szCs w:val="24"/>
        </w:rPr>
        <w:t>are</w:t>
      </w:r>
      <w:r w:rsidRPr="00E56A98">
        <w:rPr>
          <w:spacing w:val="-2"/>
          <w:sz w:val="24"/>
          <w:szCs w:val="24"/>
        </w:rPr>
        <w:t xml:space="preserve"> </w:t>
      </w:r>
      <w:r w:rsidRPr="00E56A98">
        <w:rPr>
          <w:sz w:val="24"/>
          <w:szCs w:val="24"/>
        </w:rPr>
        <w:t>available</w:t>
      </w:r>
      <w:r w:rsidRPr="00E56A98">
        <w:rPr>
          <w:spacing w:val="-2"/>
          <w:sz w:val="24"/>
          <w:szCs w:val="24"/>
        </w:rPr>
        <w:t xml:space="preserve"> </w:t>
      </w:r>
      <w:r w:rsidRPr="00E56A98">
        <w:rPr>
          <w:sz w:val="24"/>
          <w:szCs w:val="24"/>
        </w:rPr>
        <w:t>online.</w:t>
      </w:r>
      <w:r w:rsidRPr="00E56A98">
        <w:rPr>
          <w:spacing w:val="-5"/>
          <w:sz w:val="24"/>
          <w:szCs w:val="24"/>
        </w:rPr>
        <w:t xml:space="preserve"> </w:t>
      </w:r>
      <w:r w:rsidRPr="00E56A98">
        <w:rPr>
          <w:sz w:val="24"/>
          <w:szCs w:val="24"/>
        </w:rPr>
        <w:t>For</w:t>
      </w:r>
      <w:r w:rsidRPr="00E56A98">
        <w:rPr>
          <w:spacing w:val="-5"/>
          <w:sz w:val="24"/>
          <w:szCs w:val="24"/>
        </w:rPr>
        <w:t xml:space="preserve"> </w:t>
      </w:r>
      <w:r w:rsidRPr="00E56A98">
        <w:rPr>
          <w:sz w:val="24"/>
          <w:szCs w:val="24"/>
        </w:rPr>
        <w:t>all</w:t>
      </w:r>
      <w:r w:rsidRPr="00E56A98">
        <w:rPr>
          <w:spacing w:val="-3"/>
          <w:sz w:val="24"/>
          <w:szCs w:val="24"/>
        </w:rPr>
        <w:t xml:space="preserve"> </w:t>
      </w:r>
      <w:r w:rsidRPr="00E56A98">
        <w:rPr>
          <w:sz w:val="24"/>
          <w:szCs w:val="24"/>
        </w:rPr>
        <w:t>licenses</w:t>
      </w:r>
      <w:r w:rsidRPr="00E56A98">
        <w:rPr>
          <w:spacing w:val="-4"/>
          <w:sz w:val="24"/>
          <w:szCs w:val="24"/>
        </w:rPr>
        <w:t xml:space="preserve"> </w:t>
      </w:r>
      <w:r w:rsidRPr="00E56A98">
        <w:rPr>
          <w:sz w:val="24"/>
          <w:szCs w:val="24"/>
        </w:rPr>
        <w:t>with</w:t>
      </w:r>
      <w:r w:rsidRPr="00E56A98">
        <w:rPr>
          <w:spacing w:val="-4"/>
          <w:sz w:val="24"/>
          <w:szCs w:val="24"/>
        </w:rPr>
        <w:t xml:space="preserve"> </w:t>
      </w:r>
      <w:r w:rsidRPr="00E56A98">
        <w:rPr>
          <w:sz w:val="24"/>
          <w:szCs w:val="24"/>
        </w:rPr>
        <w:t>no</w:t>
      </w:r>
      <w:r w:rsidRPr="00E56A98">
        <w:rPr>
          <w:spacing w:val="-2"/>
          <w:sz w:val="24"/>
          <w:szCs w:val="24"/>
        </w:rPr>
        <w:t xml:space="preserve"> </w:t>
      </w:r>
      <w:r w:rsidRPr="00E56A98">
        <w:rPr>
          <w:sz w:val="24"/>
          <w:szCs w:val="24"/>
        </w:rPr>
        <w:t>specific</w:t>
      </w:r>
      <w:r w:rsidRPr="00E56A98">
        <w:rPr>
          <w:spacing w:val="-5"/>
          <w:sz w:val="24"/>
          <w:szCs w:val="24"/>
        </w:rPr>
        <w:t xml:space="preserve"> </w:t>
      </w:r>
      <w:r w:rsidRPr="00E56A98">
        <w:rPr>
          <w:sz w:val="24"/>
          <w:szCs w:val="24"/>
        </w:rPr>
        <w:t>set of</w:t>
      </w:r>
      <w:r w:rsidRPr="00E56A98">
        <w:rPr>
          <w:spacing w:val="-9"/>
          <w:sz w:val="24"/>
          <w:szCs w:val="24"/>
        </w:rPr>
        <w:t xml:space="preserve"> </w:t>
      </w:r>
      <w:r w:rsidRPr="00E56A98">
        <w:rPr>
          <w:i/>
          <w:sz w:val="24"/>
          <w:szCs w:val="24"/>
        </w:rPr>
        <w:t>Massachusetts</w:t>
      </w:r>
      <w:r w:rsidRPr="00E56A98">
        <w:rPr>
          <w:i/>
          <w:spacing w:val="-9"/>
          <w:sz w:val="24"/>
          <w:szCs w:val="24"/>
        </w:rPr>
        <w:t xml:space="preserve"> </w:t>
      </w:r>
      <w:r w:rsidRPr="00E56A98">
        <w:rPr>
          <w:i/>
          <w:sz w:val="24"/>
          <w:szCs w:val="24"/>
        </w:rPr>
        <w:t>Curriculum</w:t>
      </w:r>
      <w:r w:rsidRPr="00E56A98">
        <w:rPr>
          <w:i/>
          <w:spacing w:val="-10"/>
          <w:sz w:val="24"/>
          <w:szCs w:val="24"/>
        </w:rPr>
        <w:t xml:space="preserve"> </w:t>
      </w:r>
      <w:r w:rsidRPr="00E56A98">
        <w:rPr>
          <w:i/>
          <w:sz w:val="24"/>
          <w:szCs w:val="24"/>
        </w:rPr>
        <w:t>Frameworks</w:t>
      </w:r>
      <w:r w:rsidRPr="00E56A98">
        <w:rPr>
          <w:i/>
          <w:spacing w:val="-6"/>
          <w:sz w:val="24"/>
          <w:szCs w:val="24"/>
        </w:rPr>
        <w:t xml:space="preserve"> </w:t>
      </w:r>
      <w:r w:rsidRPr="00E56A98">
        <w:rPr>
          <w:sz w:val="24"/>
          <w:szCs w:val="24"/>
        </w:rPr>
        <w:t>to</w:t>
      </w:r>
      <w:r w:rsidRPr="00E56A98">
        <w:rPr>
          <w:spacing w:val="-9"/>
          <w:sz w:val="24"/>
          <w:szCs w:val="24"/>
        </w:rPr>
        <w:t xml:space="preserve"> </w:t>
      </w:r>
      <w:r w:rsidRPr="00E56A98">
        <w:rPr>
          <w:sz w:val="24"/>
          <w:szCs w:val="24"/>
        </w:rPr>
        <w:t>reference,</w:t>
      </w:r>
      <w:r w:rsidRPr="00E56A98">
        <w:rPr>
          <w:spacing w:val="-9"/>
          <w:sz w:val="24"/>
          <w:szCs w:val="24"/>
        </w:rPr>
        <w:t xml:space="preserve"> </w:t>
      </w:r>
      <w:r w:rsidRPr="00E56A98">
        <w:rPr>
          <w:sz w:val="24"/>
          <w:szCs w:val="24"/>
        </w:rPr>
        <w:t>these</w:t>
      </w:r>
      <w:r w:rsidRPr="00E56A98">
        <w:rPr>
          <w:spacing w:val="-9"/>
          <w:sz w:val="24"/>
          <w:szCs w:val="24"/>
        </w:rPr>
        <w:t xml:space="preserve"> </w:t>
      </w:r>
      <w:r w:rsidRPr="00E56A98">
        <w:rPr>
          <w:sz w:val="24"/>
          <w:szCs w:val="24"/>
        </w:rPr>
        <w:t>Guidelines</w:t>
      </w:r>
      <w:r w:rsidRPr="00E56A98">
        <w:rPr>
          <w:spacing w:val="-10"/>
          <w:sz w:val="24"/>
          <w:szCs w:val="24"/>
        </w:rPr>
        <w:t xml:space="preserve"> </w:t>
      </w:r>
      <w:r w:rsidRPr="00E56A98">
        <w:rPr>
          <w:sz w:val="24"/>
          <w:szCs w:val="24"/>
        </w:rPr>
        <w:t>issue</w:t>
      </w:r>
      <w:r w:rsidRPr="00E56A98">
        <w:rPr>
          <w:spacing w:val="-6"/>
          <w:sz w:val="24"/>
          <w:szCs w:val="24"/>
        </w:rPr>
        <w:t xml:space="preserve"> </w:t>
      </w:r>
      <w:r w:rsidRPr="00E56A98">
        <w:rPr>
          <w:sz w:val="24"/>
          <w:szCs w:val="24"/>
        </w:rPr>
        <w:t>a</w:t>
      </w:r>
      <w:r w:rsidRPr="00E56A98">
        <w:rPr>
          <w:spacing w:val="-9"/>
          <w:sz w:val="24"/>
          <w:szCs w:val="24"/>
        </w:rPr>
        <w:t xml:space="preserve"> </w:t>
      </w:r>
      <w:r w:rsidRPr="00E56A98">
        <w:rPr>
          <w:sz w:val="24"/>
          <w:szCs w:val="24"/>
        </w:rPr>
        <w:t>set</w:t>
      </w:r>
      <w:r w:rsidRPr="00E56A98">
        <w:rPr>
          <w:spacing w:val="-9"/>
          <w:sz w:val="24"/>
          <w:szCs w:val="24"/>
        </w:rPr>
        <w:t xml:space="preserve"> </w:t>
      </w:r>
      <w:r w:rsidRPr="00E56A98">
        <w:rPr>
          <w:sz w:val="24"/>
          <w:szCs w:val="24"/>
        </w:rPr>
        <w:t>of</w:t>
      </w:r>
      <w:r w:rsidRPr="00E56A98">
        <w:rPr>
          <w:spacing w:val="-5"/>
          <w:sz w:val="24"/>
          <w:szCs w:val="24"/>
        </w:rPr>
        <w:t xml:space="preserve"> </w:t>
      </w:r>
      <w:r w:rsidRPr="00E56A98">
        <w:rPr>
          <w:sz w:val="24"/>
          <w:szCs w:val="24"/>
        </w:rPr>
        <w:t>separate content</w:t>
      </w:r>
      <w:r w:rsidRPr="00E56A98">
        <w:rPr>
          <w:spacing w:val="-15"/>
          <w:sz w:val="24"/>
          <w:szCs w:val="24"/>
        </w:rPr>
        <w:t xml:space="preserve"> </w:t>
      </w:r>
      <w:r w:rsidRPr="00E56A98">
        <w:rPr>
          <w:sz w:val="24"/>
          <w:szCs w:val="24"/>
        </w:rPr>
        <w:t>requirements.</w:t>
      </w:r>
    </w:p>
    <w:p w14:paraId="1FAF2A29" w14:textId="3FE45FCD" w:rsidR="00AB3D34" w:rsidRPr="00E56A98" w:rsidRDefault="00933527" w:rsidP="00242683">
      <w:pPr>
        <w:pStyle w:val="ListParagraph"/>
        <w:numPr>
          <w:ilvl w:val="0"/>
          <w:numId w:val="40"/>
        </w:numPr>
        <w:tabs>
          <w:tab w:val="left" w:pos="1362"/>
        </w:tabs>
        <w:spacing w:before="120"/>
        <w:ind w:left="1361" w:right="131"/>
        <w:rPr>
          <w:sz w:val="24"/>
          <w:szCs w:val="24"/>
        </w:rPr>
      </w:pPr>
      <w:r w:rsidRPr="00E56A98">
        <w:rPr>
          <w:b/>
          <w:sz w:val="24"/>
          <w:szCs w:val="24"/>
        </w:rPr>
        <w:t>Implementation of Legacy SMK requirements</w:t>
      </w:r>
      <w:r w:rsidRPr="00E56A98">
        <w:rPr>
          <w:sz w:val="24"/>
          <w:szCs w:val="24"/>
        </w:rPr>
        <w:t xml:space="preserve">. Given that some </w:t>
      </w:r>
      <w:r w:rsidRPr="00E56A98">
        <w:rPr>
          <w:i/>
          <w:sz w:val="24"/>
          <w:szCs w:val="24"/>
        </w:rPr>
        <w:t xml:space="preserve">Frameworks </w:t>
      </w:r>
      <w:r w:rsidRPr="00E56A98">
        <w:rPr>
          <w:sz w:val="24"/>
          <w:szCs w:val="24"/>
        </w:rPr>
        <w:t>have not been updated recently</w:t>
      </w:r>
      <w:r w:rsidRPr="00E56A98">
        <w:rPr>
          <w:spacing w:val="-7"/>
          <w:sz w:val="24"/>
          <w:szCs w:val="24"/>
        </w:rPr>
        <w:t xml:space="preserve"> </w:t>
      </w:r>
      <w:r w:rsidRPr="00E56A98">
        <w:rPr>
          <w:sz w:val="24"/>
          <w:szCs w:val="24"/>
        </w:rPr>
        <w:t>or</w:t>
      </w:r>
      <w:r w:rsidRPr="00E56A98">
        <w:rPr>
          <w:spacing w:val="-5"/>
          <w:sz w:val="24"/>
          <w:szCs w:val="24"/>
        </w:rPr>
        <w:t xml:space="preserve"> </w:t>
      </w:r>
      <w:r w:rsidRPr="00E56A98">
        <w:rPr>
          <w:sz w:val="24"/>
          <w:szCs w:val="24"/>
        </w:rPr>
        <w:t>are</w:t>
      </w:r>
      <w:r w:rsidRPr="00E56A98">
        <w:rPr>
          <w:spacing w:val="-6"/>
          <w:sz w:val="24"/>
          <w:szCs w:val="24"/>
        </w:rPr>
        <w:t xml:space="preserve"> </w:t>
      </w:r>
      <w:r w:rsidRPr="00E56A98">
        <w:rPr>
          <w:sz w:val="24"/>
          <w:szCs w:val="24"/>
        </w:rPr>
        <w:t>currently</w:t>
      </w:r>
      <w:r w:rsidRPr="00E56A98">
        <w:rPr>
          <w:spacing w:val="-5"/>
          <w:sz w:val="24"/>
          <w:szCs w:val="24"/>
        </w:rPr>
        <w:t xml:space="preserve"> </w:t>
      </w:r>
      <w:r w:rsidRPr="00E56A98">
        <w:rPr>
          <w:sz w:val="24"/>
          <w:szCs w:val="24"/>
        </w:rPr>
        <w:t>slated</w:t>
      </w:r>
      <w:r w:rsidRPr="00E56A98">
        <w:rPr>
          <w:spacing w:val="-6"/>
          <w:sz w:val="24"/>
          <w:szCs w:val="24"/>
        </w:rPr>
        <w:t xml:space="preserve"> </w:t>
      </w:r>
      <w:r w:rsidRPr="00E56A98">
        <w:rPr>
          <w:sz w:val="24"/>
          <w:szCs w:val="24"/>
        </w:rPr>
        <w:t>for</w:t>
      </w:r>
      <w:r w:rsidRPr="00E56A98">
        <w:rPr>
          <w:spacing w:val="-6"/>
          <w:sz w:val="24"/>
          <w:szCs w:val="24"/>
        </w:rPr>
        <w:t xml:space="preserve"> </w:t>
      </w:r>
      <w:r w:rsidRPr="00E56A98">
        <w:rPr>
          <w:sz w:val="24"/>
          <w:szCs w:val="24"/>
        </w:rPr>
        <w:t>revision,</w:t>
      </w:r>
      <w:r w:rsidRPr="00E56A98">
        <w:rPr>
          <w:spacing w:val="-5"/>
          <w:sz w:val="24"/>
          <w:szCs w:val="24"/>
        </w:rPr>
        <w:t xml:space="preserve"> </w:t>
      </w:r>
      <w:r w:rsidRPr="00E56A98">
        <w:rPr>
          <w:sz w:val="24"/>
          <w:szCs w:val="24"/>
        </w:rPr>
        <w:t>SMK</w:t>
      </w:r>
      <w:r w:rsidRPr="00E56A98">
        <w:rPr>
          <w:spacing w:val="-5"/>
          <w:sz w:val="24"/>
          <w:szCs w:val="24"/>
        </w:rPr>
        <w:t xml:space="preserve"> </w:t>
      </w:r>
      <w:r w:rsidRPr="00E56A98">
        <w:rPr>
          <w:sz w:val="24"/>
          <w:szCs w:val="24"/>
        </w:rPr>
        <w:t>requirements</w:t>
      </w:r>
      <w:r w:rsidRPr="00E56A98">
        <w:rPr>
          <w:spacing w:val="-4"/>
          <w:sz w:val="24"/>
          <w:szCs w:val="24"/>
        </w:rPr>
        <w:t xml:space="preserve"> </w:t>
      </w:r>
      <w:r w:rsidRPr="00E56A98">
        <w:rPr>
          <w:sz w:val="24"/>
          <w:szCs w:val="24"/>
        </w:rPr>
        <w:t>in</w:t>
      </w:r>
      <w:r w:rsidRPr="00E56A98">
        <w:rPr>
          <w:spacing w:val="-5"/>
          <w:sz w:val="24"/>
          <w:szCs w:val="24"/>
        </w:rPr>
        <w:t xml:space="preserve"> </w:t>
      </w:r>
      <w:r w:rsidRPr="00E56A98">
        <w:rPr>
          <w:sz w:val="24"/>
          <w:szCs w:val="24"/>
        </w:rPr>
        <w:t>these</w:t>
      </w:r>
      <w:r w:rsidRPr="00E56A98">
        <w:rPr>
          <w:spacing w:val="-5"/>
          <w:sz w:val="24"/>
          <w:szCs w:val="24"/>
        </w:rPr>
        <w:t xml:space="preserve"> </w:t>
      </w:r>
      <w:r w:rsidRPr="00E56A98">
        <w:rPr>
          <w:sz w:val="24"/>
          <w:szCs w:val="24"/>
        </w:rPr>
        <w:t>areas</w:t>
      </w:r>
      <w:r w:rsidRPr="00E56A98">
        <w:rPr>
          <w:spacing w:val="-4"/>
          <w:sz w:val="24"/>
          <w:szCs w:val="24"/>
        </w:rPr>
        <w:t xml:space="preserve"> </w:t>
      </w:r>
      <w:r w:rsidRPr="00E56A98">
        <w:rPr>
          <w:sz w:val="24"/>
          <w:szCs w:val="24"/>
        </w:rPr>
        <w:t>will</w:t>
      </w:r>
      <w:r w:rsidRPr="00E56A98">
        <w:rPr>
          <w:spacing w:val="-2"/>
          <w:sz w:val="24"/>
          <w:szCs w:val="24"/>
        </w:rPr>
        <w:t xml:space="preserve"> </w:t>
      </w:r>
      <w:r w:rsidRPr="00E56A98">
        <w:rPr>
          <w:sz w:val="24"/>
          <w:szCs w:val="24"/>
        </w:rPr>
        <w:t>remain</w:t>
      </w:r>
      <w:r w:rsidRPr="00E56A98">
        <w:rPr>
          <w:spacing w:val="-4"/>
          <w:sz w:val="24"/>
          <w:szCs w:val="24"/>
        </w:rPr>
        <w:t xml:space="preserve"> </w:t>
      </w:r>
      <w:r w:rsidRPr="00E56A98">
        <w:rPr>
          <w:sz w:val="24"/>
          <w:szCs w:val="24"/>
        </w:rPr>
        <w:t>unchanged</w:t>
      </w:r>
      <w:r w:rsidRPr="00E56A98">
        <w:rPr>
          <w:spacing w:val="-5"/>
          <w:sz w:val="24"/>
          <w:szCs w:val="24"/>
        </w:rPr>
        <w:t xml:space="preserve"> </w:t>
      </w:r>
      <w:r w:rsidRPr="00E56A98">
        <w:rPr>
          <w:sz w:val="24"/>
          <w:szCs w:val="24"/>
        </w:rPr>
        <w:t>from previous</w:t>
      </w:r>
      <w:r w:rsidRPr="00E56A98">
        <w:rPr>
          <w:spacing w:val="-10"/>
          <w:sz w:val="24"/>
          <w:szCs w:val="24"/>
        </w:rPr>
        <w:t xml:space="preserve"> </w:t>
      </w:r>
      <w:r w:rsidRPr="00E56A98">
        <w:rPr>
          <w:sz w:val="24"/>
          <w:szCs w:val="24"/>
        </w:rPr>
        <w:t>iterations</w:t>
      </w:r>
      <w:r w:rsidRPr="00E56A98">
        <w:rPr>
          <w:spacing w:val="-10"/>
          <w:sz w:val="24"/>
          <w:szCs w:val="24"/>
        </w:rPr>
        <w:t xml:space="preserve"> </w:t>
      </w:r>
      <w:r w:rsidRPr="00E56A98">
        <w:rPr>
          <w:sz w:val="24"/>
          <w:szCs w:val="24"/>
        </w:rPr>
        <w:t>of</w:t>
      </w:r>
      <w:r w:rsidRPr="00E56A98">
        <w:rPr>
          <w:spacing w:val="-9"/>
          <w:sz w:val="24"/>
          <w:szCs w:val="24"/>
        </w:rPr>
        <w:t xml:space="preserve"> </w:t>
      </w:r>
      <w:r w:rsidRPr="00E56A98">
        <w:rPr>
          <w:sz w:val="24"/>
          <w:szCs w:val="24"/>
        </w:rPr>
        <w:t>these</w:t>
      </w:r>
      <w:r w:rsidRPr="00E56A98">
        <w:rPr>
          <w:spacing w:val="-7"/>
          <w:sz w:val="24"/>
          <w:szCs w:val="24"/>
        </w:rPr>
        <w:t xml:space="preserve"> </w:t>
      </w:r>
      <w:r w:rsidRPr="00E56A98">
        <w:rPr>
          <w:sz w:val="24"/>
          <w:szCs w:val="24"/>
        </w:rPr>
        <w:t>Guidelines</w:t>
      </w:r>
      <w:r w:rsidRPr="00E56A98">
        <w:rPr>
          <w:spacing w:val="-7"/>
          <w:sz w:val="24"/>
          <w:szCs w:val="24"/>
        </w:rPr>
        <w:t xml:space="preserve"> </w:t>
      </w:r>
      <w:r w:rsidRPr="00E56A98">
        <w:rPr>
          <w:sz w:val="24"/>
          <w:szCs w:val="24"/>
        </w:rPr>
        <w:t>until</w:t>
      </w:r>
      <w:r w:rsidRPr="00E56A98">
        <w:rPr>
          <w:spacing w:val="-11"/>
          <w:sz w:val="24"/>
          <w:szCs w:val="24"/>
        </w:rPr>
        <w:t xml:space="preserve"> </w:t>
      </w:r>
      <w:r w:rsidRPr="00E56A98">
        <w:rPr>
          <w:sz w:val="24"/>
          <w:szCs w:val="24"/>
        </w:rPr>
        <w:t>new</w:t>
      </w:r>
      <w:r w:rsidRPr="00E56A98">
        <w:rPr>
          <w:spacing w:val="-3"/>
          <w:sz w:val="24"/>
          <w:szCs w:val="24"/>
        </w:rPr>
        <w:t xml:space="preserve"> </w:t>
      </w:r>
      <w:r w:rsidRPr="00E56A98">
        <w:rPr>
          <w:i/>
          <w:sz w:val="24"/>
          <w:szCs w:val="24"/>
        </w:rPr>
        <w:t>Frameworks</w:t>
      </w:r>
      <w:r w:rsidRPr="00E56A98">
        <w:rPr>
          <w:i/>
          <w:spacing w:val="-7"/>
          <w:sz w:val="24"/>
          <w:szCs w:val="24"/>
        </w:rPr>
        <w:t xml:space="preserve"> </w:t>
      </w:r>
      <w:r w:rsidRPr="00E56A98">
        <w:rPr>
          <w:sz w:val="24"/>
          <w:szCs w:val="24"/>
        </w:rPr>
        <w:t>are</w:t>
      </w:r>
      <w:r w:rsidRPr="00E56A98">
        <w:rPr>
          <w:spacing w:val="-5"/>
          <w:sz w:val="24"/>
          <w:szCs w:val="24"/>
        </w:rPr>
        <w:t xml:space="preserve"> </w:t>
      </w:r>
      <w:r w:rsidRPr="00E56A98">
        <w:rPr>
          <w:sz w:val="24"/>
          <w:szCs w:val="24"/>
        </w:rPr>
        <w:t>adopted.</w:t>
      </w:r>
      <w:r w:rsidRPr="00E56A98">
        <w:rPr>
          <w:spacing w:val="-12"/>
          <w:sz w:val="24"/>
          <w:szCs w:val="24"/>
        </w:rPr>
        <w:t xml:space="preserve"> </w:t>
      </w:r>
      <w:r w:rsidRPr="00E56A98">
        <w:rPr>
          <w:sz w:val="24"/>
          <w:szCs w:val="24"/>
        </w:rPr>
        <w:t>Once</w:t>
      </w:r>
      <w:r w:rsidRPr="00E56A98">
        <w:rPr>
          <w:spacing w:val="-10"/>
          <w:sz w:val="24"/>
          <w:szCs w:val="24"/>
        </w:rPr>
        <w:t xml:space="preserve"> </w:t>
      </w:r>
      <w:r w:rsidRPr="00E56A98">
        <w:rPr>
          <w:sz w:val="24"/>
          <w:szCs w:val="24"/>
        </w:rPr>
        <w:t>adopted,</w:t>
      </w:r>
      <w:r w:rsidRPr="00E56A98">
        <w:rPr>
          <w:spacing w:val="-10"/>
          <w:sz w:val="24"/>
          <w:szCs w:val="24"/>
        </w:rPr>
        <w:t xml:space="preserve"> </w:t>
      </w:r>
      <w:r w:rsidRPr="00E56A98">
        <w:rPr>
          <w:sz w:val="24"/>
          <w:szCs w:val="24"/>
        </w:rPr>
        <w:t>educators</w:t>
      </w:r>
      <w:r w:rsidRPr="00E56A98">
        <w:rPr>
          <w:spacing w:val="-8"/>
          <w:sz w:val="24"/>
          <w:szCs w:val="24"/>
        </w:rPr>
        <w:t xml:space="preserve"> </w:t>
      </w:r>
      <w:r w:rsidRPr="00E56A98">
        <w:rPr>
          <w:sz w:val="24"/>
          <w:szCs w:val="24"/>
        </w:rPr>
        <w:t xml:space="preserve">must demonstrate the necessary fluency of content knowledge needed to support all students in mastering expectations outlined in the associated </w:t>
      </w:r>
      <w:r w:rsidRPr="00E56A98">
        <w:rPr>
          <w:i/>
          <w:sz w:val="24"/>
          <w:szCs w:val="24"/>
        </w:rPr>
        <w:t>Massachusetts Curriculum Frameworks</w:t>
      </w:r>
      <w:r w:rsidRPr="00E56A98">
        <w:rPr>
          <w:sz w:val="24"/>
          <w:szCs w:val="24"/>
        </w:rPr>
        <w:t>. Moving forward, implementation</w:t>
      </w:r>
      <w:r w:rsidRPr="00E56A98">
        <w:rPr>
          <w:spacing w:val="-1"/>
          <w:sz w:val="24"/>
          <w:szCs w:val="24"/>
        </w:rPr>
        <w:t xml:space="preserve"> </w:t>
      </w:r>
      <w:r w:rsidRPr="00E56A98">
        <w:rPr>
          <w:sz w:val="24"/>
          <w:szCs w:val="24"/>
        </w:rPr>
        <w:t>timelines for</w:t>
      </w:r>
      <w:r w:rsidRPr="00E56A98">
        <w:rPr>
          <w:spacing w:val="-1"/>
          <w:sz w:val="24"/>
          <w:szCs w:val="24"/>
        </w:rPr>
        <w:t xml:space="preserve"> </w:t>
      </w:r>
      <w:r w:rsidRPr="00E56A98">
        <w:rPr>
          <w:sz w:val="24"/>
          <w:szCs w:val="24"/>
        </w:rPr>
        <w:t>PreK— 12 will be the</w:t>
      </w:r>
      <w:r w:rsidRPr="00E56A98">
        <w:rPr>
          <w:spacing w:val="-1"/>
          <w:sz w:val="24"/>
          <w:szCs w:val="24"/>
        </w:rPr>
        <w:t xml:space="preserve"> </w:t>
      </w:r>
      <w:r w:rsidRPr="00E56A98">
        <w:rPr>
          <w:sz w:val="24"/>
          <w:szCs w:val="24"/>
        </w:rPr>
        <w:t xml:space="preserve">same as those in place for educators enrolled in </w:t>
      </w:r>
      <w:r w:rsidRPr="00E56A98">
        <w:rPr>
          <w:spacing w:val="-2"/>
          <w:sz w:val="24"/>
          <w:szCs w:val="24"/>
        </w:rPr>
        <w:t>preparation.</w:t>
      </w:r>
    </w:p>
    <w:p w14:paraId="1FAF2A2A" w14:textId="77777777" w:rsidR="00AB3D34" w:rsidRPr="00E56A98" w:rsidRDefault="00933527" w:rsidP="00242683">
      <w:pPr>
        <w:pStyle w:val="ListParagraph"/>
        <w:numPr>
          <w:ilvl w:val="0"/>
          <w:numId w:val="40"/>
        </w:numPr>
        <w:tabs>
          <w:tab w:val="left" w:pos="1342"/>
        </w:tabs>
        <w:spacing w:before="117"/>
        <w:ind w:left="1340" w:right="357"/>
        <w:rPr>
          <w:sz w:val="24"/>
          <w:szCs w:val="24"/>
        </w:rPr>
      </w:pPr>
      <w:r w:rsidRPr="00E56A98">
        <w:rPr>
          <w:b/>
          <w:sz w:val="24"/>
          <w:szCs w:val="24"/>
        </w:rPr>
        <w:t>Expectations for content knowledge at least two</w:t>
      </w:r>
      <w:r w:rsidRPr="00E56A98">
        <w:rPr>
          <w:b/>
          <w:spacing w:val="-4"/>
          <w:sz w:val="24"/>
          <w:szCs w:val="24"/>
        </w:rPr>
        <w:t xml:space="preserve"> </w:t>
      </w:r>
      <w:r w:rsidRPr="00E56A98">
        <w:rPr>
          <w:b/>
          <w:sz w:val="24"/>
          <w:szCs w:val="24"/>
        </w:rPr>
        <w:t>grade spans above and</w:t>
      </w:r>
      <w:r w:rsidRPr="00E56A98">
        <w:rPr>
          <w:b/>
          <w:spacing w:val="-2"/>
          <w:sz w:val="24"/>
          <w:szCs w:val="24"/>
        </w:rPr>
        <w:t xml:space="preserve"> </w:t>
      </w:r>
      <w:r w:rsidRPr="00E56A98">
        <w:rPr>
          <w:b/>
          <w:sz w:val="24"/>
          <w:szCs w:val="24"/>
        </w:rPr>
        <w:t>below the</w:t>
      </w:r>
      <w:r w:rsidRPr="00E56A98">
        <w:rPr>
          <w:b/>
          <w:spacing w:val="-1"/>
          <w:sz w:val="24"/>
          <w:szCs w:val="24"/>
        </w:rPr>
        <w:t xml:space="preserve"> </w:t>
      </w:r>
      <w:r w:rsidRPr="00E56A98">
        <w:rPr>
          <w:b/>
          <w:sz w:val="24"/>
          <w:szCs w:val="24"/>
        </w:rPr>
        <w:t xml:space="preserve">license level. </w:t>
      </w:r>
      <w:r w:rsidRPr="00E56A98">
        <w:rPr>
          <w:sz w:val="24"/>
          <w:szCs w:val="24"/>
        </w:rPr>
        <w:t>In support of a strong vertical progression of learning, educators should have the content knowledge</w:t>
      </w:r>
      <w:r w:rsidRPr="00E56A98">
        <w:rPr>
          <w:spacing w:val="-1"/>
          <w:sz w:val="24"/>
          <w:szCs w:val="24"/>
        </w:rPr>
        <w:t xml:space="preserve"> </w:t>
      </w:r>
      <w:r w:rsidRPr="00E56A98">
        <w:rPr>
          <w:sz w:val="24"/>
          <w:szCs w:val="24"/>
        </w:rPr>
        <w:t>to support students in mastering prerequisite and advanced standards. This expectation also allows teachers</w:t>
      </w:r>
      <w:r w:rsidRPr="00E56A98">
        <w:rPr>
          <w:spacing w:val="-3"/>
          <w:sz w:val="24"/>
          <w:szCs w:val="24"/>
        </w:rPr>
        <w:t xml:space="preserve"> </w:t>
      </w:r>
      <w:r w:rsidRPr="00E56A98">
        <w:rPr>
          <w:sz w:val="24"/>
          <w:szCs w:val="24"/>
        </w:rPr>
        <w:t>to meet</w:t>
      </w:r>
      <w:r w:rsidRPr="00E56A98">
        <w:rPr>
          <w:spacing w:val="-2"/>
          <w:sz w:val="24"/>
          <w:szCs w:val="24"/>
        </w:rPr>
        <w:t xml:space="preserve"> </w:t>
      </w:r>
      <w:r w:rsidRPr="00E56A98">
        <w:rPr>
          <w:sz w:val="24"/>
          <w:szCs w:val="24"/>
        </w:rPr>
        <w:t>students</w:t>
      </w:r>
      <w:r w:rsidRPr="00E56A98">
        <w:rPr>
          <w:spacing w:val="-1"/>
          <w:sz w:val="24"/>
          <w:szCs w:val="24"/>
        </w:rPr>
        <w:t xml:space="preserve"> </w:t>
      </w:r>
      <w:r w:rsidRPr="00E56A98">
        <w:rPr>
          <w:sz w:val="24"/>
          <w:szCs w:val="24"/>
        </w:rPr>
        <w:t>where they</w:t>
      </w:r>
      <w:r w:rsidRPr="00E56A98">
        <w:rPr>
          <w:spacing w:val="-3"/>
          <w:sz w:val="24"/>
          <w:szCs w:val="24"/>
        </w:rPr>
        <w:t xml:space="preserve"> </w:t>
      </w:r>
      <w:r w:rsidRPr="00E56A98">
        <w:rPr>
          <w:sz w:val="24"/>
          <w:szCs w:val="24"/>
        </w:rPr>
        <w:t>are</w:t>
      </w:r>
      <w:r w:rsidRPr="00E56A98">
        <w:rPr>
          <w:spacing w:val="-3"/>
          <w:sz w:val="24"/>
          <w:szCs w:val="24"/>
        </w:rPr>
        <w:t xml:space="preserve"> </w:t>
      </w:r>
      <w:r w:rsidRPr="00E56A98">
        <w:rPr>
          <w:sz w:val="24"/>
          <w:szCs w:val="24"/>
        </w:rPr>
        <w:t>and</w:t>
      </w:r>
      <w:r w:rsidRPr="00E56A98">
        <w:rPr>
          <w:spacing w:val="-2"/>
          <w:sz w:val="24"/>
          <w:szCs w:val="24"/>
        </w:rPr>
        <w:t xml:space="preserve"> </w:t>
      </w:r>
      <w:r w:rsidRPr="00E56A98">
        <w:rPr>
          <w:sz w:val="24"/>
          <w:szCs w:val="24"/>
        </w:rPr>
        <w:t>prepare</w:t>
      </w:r>
      <w:r w:rsidRPr="00E56A98">
        <w:rPr>
          <w:spacing w:val="-2"/>
          <w:sz w:val="24"/>
          <w:szCs w:val="24"/>
        </w:rPr>
        <w:t xml:space="preserve"> </w:t>
      </w:r>
      <w:r w:rsidRPr="00E56A98">
        <w:rPr>
          <w:sz w:val="24"/>
          <w:szCs w:val="24"/>
        </w:rPr>
        <w:t xml:space="preserve">them for where they are going. </w:t>
      </w:r>
      <w:proofErr w:type="gramStart"/>
      <w:r w:rsidRPr="00E56A98">
        <w:rPr>
          <w:sz w:val="24"/>
          <w:szCs w:val="24"/>
        </w:rPr>
        <w:t>In</w:t>
      </w:r>
      <w:r w:rsidRPr="00E56A98">
        <w:rPr>
          <w:spacing w:val="-2"/>
          <w:sz w:val="24"/>
          <w:szCs w:val="24"/>
        </w:rPr>
        <w:t xml:space="preserve"> </w:t>
      </w:r>
      <w:r w:rsidRPr="00E56A98">
        <w:rPr>
          <w:sz w:val="24"/>
          <w:szCs w:val="24"/>
        </w:rPr>
        <w:t>order to</w:t>
      </w:r>
      <w:proofErr w:type="gramEnd"/>
      <w:r w:rsidRPr="00E56A98">
        <w:rPr>
          <w:sz w:val="24"/>
          <w:szCs w:val="24"/>
        </w:rPr>
        <w:t xml:space="preserve"> fully support students, teachers need to be able to access tools from prior grades, and teachers who are aware of later</w:t>
      </w:r>
      <w:r w:rsidRPr="00E56A98">
        <w:rPr>
          <w:spacing w:val="-1"/>
          <w:sz w:val="24"/>
          <w:szCs w:val="24"/>
        </w:rPr>
        <w:t xml:space="preserve"> </w:t>
      </w:r>
      <w:r w:rsidRPr="00E56A98">
        <w:rPr>
          <w:sz w:val="24"/>
          <w:szCs w:val="24"/>
        </w:rPr>
        <w:t>content can make better choices about what to emphasize, what language to use, and what larger contexts to provide for their students. Programs should prioritize content fluency in the grade span for the license, while ensuring functional content knowledge in the two grade</w:t>
      </w:r>
      <w:r w:rsidRPr="00E56A98">
        <w:rPr>
          <w:spacing w:val="-2"/>
          <w:sz w:val="24"/>
          <w:szCs w:val="24"/>
        </w:rPr>
        <w:t xml:space="preserve"> </w:t>
      </w:r>
      <w:r w:rsidRPr="00E56A98">
        <w:rPr>
          <w:sz w:val="24"/>
          <w:szCs w:val="24"/>
        </w:rPr>
        <w:t>levels below and</w:t>
      </w:r>
      <w:r w:rsidRPr="00E56A98">
        <w:rPr>
          <w:spacing w:val="-8"/>
          <w:sz w:val="24"/>
          <w:szCs w:val="24"/>
        </w:rPr>
        <w:t xml:space="preserve"> </w:t>
      </w:r>
      <w:r w:rsidRPr="00E56A98">
        <w:rPr>
          <w:sz w:val="24"/>
          <w:szCs w:val="24"/>
        </w:rPr>
        <w:t>above</w:t>
      </w:r>
      <w:r w:rsidRPr="00E56A98">
        <w:rPr>
          <w:spacing w:val="-6"/>
          <w:sz w:val="24"/>
          <w:szCs w:val="24"/>
        </w:rPr>
        <w:t xml:space="preserve"> </w:t>
      </w:r>
      <w:r w:rsidRPr="00E56A98">
        <w:rPr>
          <w:sz w:val="24"/>
          <w:szCs w:val="24"/>
        </w:rPr>
        <w:t>the</w:t>
      </w:r>
      <w:r w:rsidRPr="00E56A98">
        <w:rPr>
          <w:spacing w:val="-7"/>
          <w:sz w:val="24"/>
          <w:szCs w:val="24"/>
        </w:rPr>
        <w:t xml:space="preserve"> </w:t>
      </w:r>
      <w:r w:rsidRPr="00E56A98">
        <w:rPr>
          <w:sz w:val="24"/>
          <w:szCs w:val="24"/>
        </w:rPr>
        <w:t>grade</w:t>
      </w:r>
      <w:r w:rsidRPr="00E56A98">
        <w:rPr>
          <w:spacing w:val="-9"/>
          <w:sz w:val="24"/>
          <w:szCs w:val="24"/>
        </w:rPr>
        <w:t xml:space="preserve"> </w:t>
      </w:r>
      <w:r w:rsidRPr="00E56A98">
        <w:rPr>
          <w:sz w:val="24"/>
          <w:szCs w:val="24"/>
        </w:rPr>
        <w:t>span</w:t>
      </w:r>
      <w:r w:rsidRPr="00E56A98">
        <w:rPr>
          <w:spacing w:val="-8"/>
          <w:sz w:val="24"/>
          <w:szCs w:val="24"/>
        </w:rPr>
        <w:t xml:space="preserve"> </w:t>
      </w:r>
      <w:r w:rsidRPr="00E56A98">
        <w:rPr>
          <w:sz w:val="24"/>
          <w:szCs w:val="24"/>
        </w:rPr>
        <w:t>for</w:t>
      </w:r>
      <w:r w:rsidRPr="00E56A98">
        <w:rPr>
          <w:spacing w:val="-9"/>
          <w:sz w:val="24"/>
          <w:szCs w:val="24"/>
        </w:rPr>
        <w:t xml:space="preserve"> </w:t>
      </w:r>
      <w:r w:rsidRPr="00E56A98">
        <w:rPr>
          <w:sz w:val="24"/>
          <w:szCs w:val="24"/>
        </w:rPr>
        <w:t>the</w:t>
      </w:r>
      <w:r w:rsidRPr="00E56A98">
        <w:rPr>
          <w:spacing w:val="-6"/>
          <w:sz w:val="24"/>
          <w:szCs w:val="24"/>
        </w:rPr>
        <w:t xml:space="preserve"> </w:t>
      </w:r>
      <w:r w:rsidRPr="00E56A98">
        <w:rPr>
          <w:sz w:val="24"/>
          <w:szCs w:val="24"/>
        </w:rPr>
        <w:t>license</w:t>
      </w:r>
      <w:r w:rsidRPr="00E56A98">
        <w:rPr>
          <w:spacing w:val="-9"/>
          <w:sz w:val="24"/>
          <w:szCs w:val="24"/>
        </w:rPr>
        <w:t xml:space="preserve"> </w:t>
      </w:r>
      <w:r w:rsidRPr="00E56A98">
        <w:rPr>
          <w:sz w:val="24"/>
          <w:szCs w:val="24"/>
        </w:rPr>
        <w:t>to</w:t>
      </w:r>
      <w:r w:rsidRPr="00E56A98">
        <w:rPr>
          <w:spacing w:val="-8"/>
          <w:sz w:val="24"/>
          <w:szCs w:val="24"/>
        </w:rPr>
        <w:t xml:space="preserve"> </w:t>
      </w:r>
      <w:r w:rsidRPr="00E56A98">
        <w:rPr>
          <w:sz w:val="24"/>
          <w:szCs w:val="24"/>
        </w:rPr>
        <w:t>support</w:t>
      </w:r>
      <w:r w:rsidRPr="00E56A98">
        <w:rPr>
          <w:spacing w:val="-8"/>
          <w:sz w:val="24"/>
          <w:szCs w:val="24"/>
        </w:rPr>
        <w:t xml:space="preserve"> </w:t>
      </w:r>
      <w:r w:rsidRPr="00E56A98">
        <w:rPr>
          <w:sz w:val="24"/>
          <w:szCs w:val="24"/>
        </w:rPr>
        <w:t>students</w:t>
      </w:r>
      <w:r w:rsidRPr="00E56A98">
        <w:rPr>
          <w:spacing w:val="-8"/>
          <w:sz w:val="24"/>
          <w:szCs w:val="24"/>
        </w:rPr>
        <w:t xml:space="preserve"> </w:t>
      </w:r>
      <w:r w:rsidRPr="00E56A98">
        <w:rPr>
          <w:sz w:val="24"/>
          <w:szCs w:val="24"/>
        </w:rPr>
        <w:t>who</w:t>
      </w:r>
      <w:r w:rsidRPr="00E56A98">
        <w:rPr>
          <w:spacing w:val="-8"/>
          <w:sz w:val="24"/>
          <w:szCs w:val="24"/>
        </w:rPr>
        <w:t xml:space="preserve"> </w:t>
      </w:r>
      <w:r w:rsidRPr="00E56A98">
        <w:rPr>
          <w:sz w:val="24"/>
          <w:szCs w:val="24"/>
        </w:rPr>
        <w:t>are</w:t>
      </w:r>
      <w:r w:rsidRPr="00E56A98">
        <w:rPr>
          <w:spacing w:val="-9"/>
          <w:sz w:val="24"/>
          <w:szCs w:val="24"/>
        </w:rPr>
        <w:t xml:space="preserve"> </w:t>
      </w:r>
      <w:r w:rsidRPr="00E56A98">
        <w:rPr>
          <w:sz w:val="24"/>
          <w:szCs w:val="24"/>
        </w:rPr>
        <w:t>developing</w:t>
      </w:r>
      <w:r w:rsidRPr="00E56A98">
        <w:rPr>
          <w:spacing w:val="-8"/>
          <w:sz w:val="24"/>
          <w:szCs w:val="24"/>
        </w:rPr>
        <w:t xml:space="preserve"> </w:t>
      </w:r>
      <w:r w:rsidRPr="00E56A98">
        <w:rPr>
          <w:sz w:val="24"/>
          <w:szCs w:val="24"/>
        </w:rPr>
        <w:t>content</w:t>
      </w:r>
      <w:r w:rsidRPr="00E56A98">
        <w:rPr>
          <w:spacing w:val="-8"/>
          <w:sz w:val="24"/>
          <w:szCs w:val="24"/>
        </w:rPr>
        <w:t xml:space="preserve"> </w:t>
      </w:r>
      <w:r w:rsidRPr="00E56A98">
        <w:rPr>
          <w:sz w:val="24"/>
          <w:szCs w:val="24"/>
        </w:rPr>
        <w:t>outside</w:t>
      </w:r>
      <w:r w:rsidRPr="00E56A98">
        <w:rPr>
          <w:spacing w:val="-8"/>
          <w:sz w:val="24"/>
          <w:szCs w:val="24"/>
        </w:rPr>
        <w:t xml:space="preserve"> </w:t>
      </w:r>
      <w:r w:rsidRPr="00E56A98">
        <w:rPr>
          <w:sz w:val="24"/>
          <w:szCs w:val="24"/>
        </w:rPr>
        <w:t>of</w:t>
      </w:r>
      <w:r w:rsidRPr="00E56A98">
        <w:rPr>
          <w:spacing w:val="-7"/>
          <w:sz w:val="24"/>
          <w:szCs w:val="24"/>
        </w:rPr>
        <w:t xml:space="preserve"> </w:t>
      </w:r>
      <w:r w:rsidRPr="00E56A98">
        <w:rPr>
          <w:sz w:val="24"/>
          <w:szCs w:val="24"/>
        </w:rPr>
        <w:t>the license grade span.</w:t>
      </w:r>
      <w:r w:rsidRPr="00E56A98">
        <w:rPr>
          <w:spacing w:val="-1"/>
          <w:sz w:val="24"/>
          <w:szCs w:val="24"/>
        </w:rPr>
        <w:t xml:space="preserve"> </w:t>
      </w:r>
      <w:r w:rsidRPr="00E56A98">
        <w:rPr>
          <w:sz w:val="24"/>
          <w:szCs w:val="24"/>
        </w:rPr>
        <w:t>For licenses that go up to grade 12, educators should be familiar with advanced content and/or early college content.</w:t>
      </w:r>
    </w:p>
    <w:p w14:paraId="1FAF2A2B" w14:textId="77777777" w:rsidR="00AB3D34" w:rsidRPr="00E56A98" w:rsidRDefault="00AB3D34">
      <w:pPr>
        <w:pStyle w:val="BodyText"/>
        <w:spacing w:before="8"/>
        <w:rPr>
          <w:sz w:val="24"/>
          <w:szCs w:val="24"/>
        </w:rPr>
      </w:pPr>
    </w:p>
    <w:p w14:paraId="1FAF2A2C" w14:textId="77777777" w:rsidR="00AB3D34" w:rsidRPr="00E56A98" w:rsidRDefault="00933527" w:rsidP="00242683">
      <w:pPr>
        <w:pStyle w:val="ListParagraph"/>
        <w:numPr>
          <w:ilvl w:val="0"/>
          <w:numId w:val="40"/>
        </w:numPr>
        <w:tabs>
          <w:tab w:val="left" w:pos="1342"/>
        </w:tabs>
        <w:spacing w:line="237" w:lineRule="auto"/>
        <w:ind w:left="1340" w:right="794"/>
        <w:rPr>
          <w:sz w:val="24"/>
          <w:szCs w:val="24"/>
        </w:rPr>
      </w:pPr>
      <w:r w:rsidRPr="00E56A98">
        <w:rPr>
          <w:b/>
          <w:sz w:val="24"/>
          <w:szCs w:val="24"/>
        </w:rPr>
        <w:t>Crosscutting SMK requirements</w:t>
      </w:r>
      <w:r w:rsidRPr="00E56A98">
        <w:rPr>
          <w:sz w:val="24"/>
          <w:szCs w:val="24"/>
        </w:rPr>
        <w:t>. There is a set of core knowledge that educators across multiple license</w:t>
      </w:r>
      <w:r w:rsidRPr="00E56A98">
        <w:rPr>
          <w:spacing w:val="-8"/>
          <w:sz w:val="24"/>
          <w:szCs w:val="24"/>
        </w:rPr>
        <w:t xml:space="preserve"> </w:t>
      </w:r>
      <w:r w:rsidRPr="00E56A98">
        <w:rPr>
          <w:sz w:val="24"/>
          <w:szCs w:val="24"/>
        </w:rPr>
        <w:t>areas</w:t>
      </w:r>
      <w:r w:rsidRPr="00E56A98">
        <w:rPr>
          <w:spacing w:val="-9"/>
          <w:sz w:val="24"/>
          <w:szCs w:val="24"/>
        </w:rPr>
        <w:t xml:space="preserve"> </w:t>
      </w:r>
      <w:r w:rsidRPr="00E56A98">
        <w:rPr>
          <w:sz w:val="24"/>
          <w:szCs w:val="24"/>
        </w:rPr>
        <w:t>must</w:t>
      </w:r>
      <w:r w:rsidRPr="00E56A98">
        <w:rPr>
          <w:spacing w:val="-7"/>
          <w:sz w:val="24"/>
          <w:szCs w:val="24"/>
        </w:rPr>
        <w:t xml:space="preserve"> </w:t>
      </w:r>
      <w:r w:rsidRPr="00E56A98">
        <w:rPr>
          <w:sz w:val="24"/>
          <w:szCs w:val="24"/>
        </w:rPr>
        <w:t>know</w:t>
      </w:r>
      <w:r w:rsidRPr="00E56A98">
        <w:rPr>
          <w:spacing w:val="-10"/>
          <w:sz w:val="24"/>
          <w:szCs w:val="24"/>
        </w:rPr>
        <w:t xml:space="preserve"> </w:t>
      </w:r>
      <w:proofErr w:type="gramStart"/>
      <w:r w:rsidRPr="00E56A98">
        <w:rPr>
          <w:sz w:val="24"/>
          <w:szCs w:val="24"/>
        </w:rPr>
        <w:t>in</w:t>
      </w:r>
      <w:r w:rsidRPr="00E56A98">
        <w:rPr>
          <w:spacing w:val="-10"/>
          <w:sz w:val="24"/>
          <w:szCs w:val="24"/>
        </w:rPr>
        <w:t xml:space="preserve"> </w:t>
      </w:r>
      <w:r w:rsidRPr="00E56A98">
        <w:rPr>
          <w:sz w:val="24"/>
          <w:szCs w:val="24"/>
        </w:rPr>
        <w:t>order</w:t>
      </w:r>
      <w:r w:rsidRPr="00E56A98">
        <w:rPr>
          <w:spacing w:val="-7"/>
          <w:sz w:val="24"/>
          <w:szCs w:val="24"/>
        </w:rPr>
        <w:t xml:space="preserve"> </w:t>
      </w:r>
      <w:r w:rsidRPr="00E56A98">
        <w:rPr>
          <w:sz w:val="24"/>
          <w:szCs w:val="24"/>
        </w:rPr>
        <w:t>to</w:t>
      </w:r>
      <w:proofErr w:type="gramEnd"/>
      <w:r w:rsidRPr="00E56A98">
        <w:rPr>
          <w:spacing w:val="-8"/>
          <w:sz w:val="24"/>
          <w:szCs w:val="24"/>
        </w:rPr>
        <w:t xml:space="preserve"> </w:t>
      </w:r>
      <w:r w:rsidRPr="00E56A98">
        <w:rPr>
          <w:sz w:val="24"/>
          <w:szCs w:val="24"/>
        </w:rPr>
        <w:t>effectively</w:t>
      </w:r>
      <w:r w:rsidRPr="00E56A98">
        <w:rPr>
          <w:spacing w:val="-9"/>
          <w:sz w:val="24"/>
          <w:szCs w:val="24"/>
        </w:rPr>
        <w:t xml:space="preserve"> </w:t>
      </w:r>
      <w:r w:rsidRPr="00E56A98">
        <w:rPr>
          <w:sz w:val="24"/>
          <w:szCs w:val="24"/>
        </w:rPr>
        <w:t>support</w:t>
      </w:r>
      <w:r w:rsidRPr="00E56A98">
        <w:rPr>
          <w:spacing w:val="-10"/>
          <w:sz w:val="24"/>
          <w:szCs w:val="24"/>
        </w:rPr>
        <w:t xml:space="preserve"> </w:t>
      </w:r>
      <w:r w:rsidRPr="00E56A98">
        <w:rPr>
          <w:sz w:val="24"/>
          <w:szCs w:val="24"/>
        </w:rPr>
        <w:t>student</w:t>
      </w:r>
      <w:r w:rsidRPr="00E56A98">
        <w:rPr>
          <w:spacing w:val="-7"/>
          <w:sz w:val="24"/>
          <w:szCs w:val="24"/>
        </w:rPr>
        <w:t xml:space="preserve"> </w:t>
      </w:r>
      <w:r w:rsidRPr="00E56A98">
        <w:rPr>
          <w:sz w:val="24"/>
          <w:szCs w:val="24"/>
        </w:rPr>
        <w:t>learning.</w:t>
      </w:r>
      <w:r w:rsidRPr="00E56A98">
        <w:rPr>
          <w:spacing w:val="-6"/>
          <w:sz w:val="24"/>
          <w:szCs w:val="24"/>
        </w:rPr>
        <w:t xml:space="preserve"> </w:t>
      </w:r>
      <w:r w:rsidRPr="00E56A98">
        <w:rPr>
          <w:sz w:val="24"/>
          <w:szCs w:val="24"/>
        </w:rPr>
        <w:t>These</w:t>
      </w:r>
      <w:r w:rsidRPr="00E56A98">
        <w:rPr>
          <w:spacing w:val="-6"/>
          <w:sz w:val="24"/>
          <w:szCs w:val="24"/>
        </w:rPr>
        <w:t xml:space="preserve"> </w:t>
      </w:r>
      <w:r w:rsidRPr="00E56A98">
        <w:rPr>
          <w:sz w:val="24"/>
          <w:szCs w:val="24"/>
        </w:rPr>
        <w:t>cross-</w:t>
      </w:r>
      <w:r w:rsidRPr="00E56A98">
        <w:rPr>
          <w:spacing w:val="-7"/>
          <w:sz w:val="24"/>
          <w:szCs w:val="24"/>
        </w:rPr>
        <w:t xml:space="preserve"> </w:t>
      </w:r>
      <w:r w:rsidRPr="00E56A98">
        <w:rPr>
          <w:sz w:val="24"/>
          <w:szCs w:val="24"/>
        </w:rPr>
        <w:t>cutting</w:t>
      </w:r>
      <w:r w:rsidRPr="00E56A98">
        <w:rPr>
          <w:spacing w:val="-8"/>
          <w:sz w:val="24"/>
          <w:szCs w:val="24"/>
        </w:rPr>
        <w:t xml:space="preserve"> </w:t>
      </w:r>
      <w:r w:rsidRPr="00E56A98">
        <w:rPr>
          <w:sz w:val="24"/>
          <w:szCs w:val="24"/>
        </w:rPr>
        <w:t>SMKs should be covered in Initial licensure programs and should be assessed by approved preparation providers. These SMKs are outlined at the beginning of the requirement section for each type of license, where applicable.</w:t>
      </w:r>
    </w:p>
    <w:p w14:paraId="1FAF2A2D" w14:textId="77777777" w:rsidR="00AB3D34" w:rsidRPr="00E56A98" w:rsidRDefault="00AB3D34">
      <w:pPr>
        <w:pStyle w:val="BodyText"/>
        <w:spacing w:before="11"/>
        <w:rPr>
          <w:sz w:val="24"/>
          <w:szCs w:val="24"/>
        </w:rPr>
      </w:pPr>
    </w:p>
    <w:p w14:paraId="1FAF2A2E" w14:textId="7DCDA142" w:rsidR="00AB3D34" w:rsidRPr="00E56A98" w:rsidRDefault="00933527" w:rsidP="00242683">
      <w:pPr>
        <w:pStyle w:val="ListParagraph"/>
        <w:numPr>
          <w:ilvl w:val="0"/>
          <w:numId w:val="40"/>
        </w:numPr>
        <w:tabs>
          <w:tab w:val="left" w:pos="1342"/>
        </w:tabs>
        <w:spacing w:before="1" w:line="252" w:lineRule="auto"/>
        <w:ind w:left="1361" w:right="601"/>
        <w:rPr>
          <w:sz w:val="24"/>
          <w:szCs w:val="24"/>
        </w:rPr>
      </w:pPr>
      <w:r w:rsidRPr="00E56A98">
        <w:rPr>
          <w:b/>
          <w:sz w:val="24"/>
          <w:szCs w:val="24"/>
        </w:rPr>
        <w:t xml:space="preserve">Organized by relationship to a given </w:t>
      </w:r>
      <w:r w:rsidRPr="00E56A98">
        <w:rPr>
          <w:b/>
          <w:i/>
          <w:sz w:val="24"/>
          <w:szCs w:val="24"/>
        </w:rPr>
        <w:t>Massachusetts Curriculum Framework</w:t>
      </w:r>
      <w:r w:rsidRPr="00E56A98">
        <w:rPr>
          <w:b/>
          <w:sz w:val="24"/>
          <w:szCs w:val="24"/>
        </w:rPr>
        <w:t>, rather than alphabetically</w:t>
      </w:r>
      <w:r w:rsidRPr="00E56A98">
        <w:rPr>
          <w:sz w:val="24"/>
          <w:szCs w:val="24"/>
        </w:rPr>
        <w:t>.</w:t>
      </w:r>
      <w:r w:rsidRPr="00E56A98">
        <w:rPr>
          <w:spacing w:val="-11"/>
          <w:sz w:val="24"/>
          <w:szCs w:val="24"/>
        </w:rPr>
        <w:t xml:space="preserve"> </w:t>
      </w:r>
      <w:r w:rsidRPr="00E56A98">
        <w:rPr>
          <w:sz w:val="24"/>
          <w:szCs w:val="24"/>
        </w:rPr>
        <w:t>Rather</w:t>
      </w:r>
      <w:r w:rsidRPr="00E56A98">
        <w:rPr>
          <w:spacing w:val="-11"/>
          <w:sz w:val="24"/>
          <w:szCs w:val="24"/>
        </w:rPr>
        <w:t xml:space="preserve"> </w:t>
      </w:r>
      <w:r w:rsidRPr="00E56A98">
        <w:rPr>
          <w:sz w:val="24"/>
          <w:szCs w:val="24"/>
        </w:rPr>
        <w:t>than</w:t>
      </w:r>
      <w:r w:rsidRPr="00E56A98">
        <w:rPr>
          <w:spacing w:val="-10"/>
          <w:sz w:val="24"/>
          <w:szCs w:val="24"/>
        </w:rPr>
        <w:t xml:space="preserve"> </w:t>
      </w:r>
      <w:r w:rsidRPr="00E56A98">
        <w:rPr>
          <w:sz w:val="24"/>
          <w:szCs w:val="24"/>
        </w:rPr>
        <w:t>listing</w:t>
      </w:r>
      <w:r w:rsidRPr="00E56A98">
        <w:rPr>
          <w:spacing w:val="-13"/>
          <w:sz w:val="24"/>
          <w:szCs w:val="24"/>
        </w:rPr>
        <w:t xml:space="preserve"> </w:t>
      </w:r>
      <w:r w:rsidRPr="00E56A98">
        <w:rPr>
          <w:sz w:val="24"/>
          <w:szCs w:val="24"/>
        </w:rPr>
        <w:t>the</w:t>
      </w:r>
      <w:r w:rsidRPr="00E56A98">
        <w:rPr>
          <w:spacing w:val="-11"/>
          <w:sz w:val="24"/>
          <w:szCs w:val="24"/>
        </w:rPr>
        <w:t xml:space="preserve"> </w:t>
      </w:r>
      <w:r w:rsidRPr="00E56A98">
        <w:rPr>
          <w:sz w:val="24"/>
          <w:szCs w:val="24"/>
        </w:rPr>
        <w:t>SMK</w:t>
      </w:r>
      <w:r w:rsidRPr="00E56A98">
        <w:rPr>
          <w:spacing w:val="-10"/>
          <w:sz w:val="24"/>
          <w:szCs w:val="24"/>
        </w:rPr>
        <w:t xml:space="preserve"> </w:t>
      </w:r>
      <w:r w:rsidRPr="00E56A98">
        <w:rPr>
          <w:sz w:val="24"/>
          <w:szCs w:val="24"/>
        </w:rPr>
        <w:t>requirements</w:t>
      </w:r>
      <w:r w:rsidRPr="00E56A98">
        <w:rPr>
          <w:spacing w:val="-9"/>
          <w:sz w:val="24"/>
          <w:szCs w:val="24"/>
        </w:rPr>
        <w:t xml:space="preserve"> </w:t>
      </w:r>
      <w:r w:rsidRPr="00E56A98">
        <w:rPr>
          <w:sz w:val="24"/>
          <w:szCs w:val="24"/>
        </w:rPr>
        <w:t>for</w:t>
      </w:r>
      <w:r w:rsidRPr="00E56A98">
        <w:rPr>
          <w:spacing w:val="-10"/>
          <w:sz w:val="24"/>
          <w:szCs w:val="24"/>
        </w:rPr>
        <w:t xml:space="preserve"> </w:t>
      </w:r>
      <w:r w:rsidRPr="00E56A98">
        <w:rPr>
          <w:sz w:val="24"/>
          <w:szCs w:val="24"/>
        </w:rPr>
        <w:t>each</w:t>
      </w:r>
      <w:r w:rsidRPr="00E56A98">
        <w:rPr>
          <w:spacing w:val="-10"/>
          <w:sz w:val="24"/>
          <w:szCs w:val="24"/>
        </w:rPr>
        <w:t xml:space="preserve"> </w:t>
      </w:r>
      <w:r w:rsidRPr="00E56A98">
        <w:rPr>
          <w:sz w:val="24"/>
          <w:szCs w:val="24"/>
        </w:rPr>
        <w:t>license</w:t>
      </w:r>
      <w:r w:rsidRPr="00E56A98">
        <w:rPr>
          <w:spacing w:val="-11"/>
          <w:sz w:val="24"/>
          <w:szCs w:val="24"/>
        </w:rPr>
        <w:t xml:space="preserve"> </w:t>
      </w:r>
      <w:r w:rsidRPr="00E56A98">
        <w:rPr>
          <w:sz w:val="24"/>
          <w:szCs w:val="24"/>
        </w:rPr>
        <w:t>type</w:t>
      </w:r>
      <w:r w:rsidRPr="00E56A98">
        <w:rPr>
          <w:spacing w:val="-10"/>
          <w:sz w:val="24"/>
          <w:szCs w:val="24"/>
        </w:rPr>
        <w:t xml:space="preserve"> </w:t>
      </w:r>
      <w:r w:rsidRPr="00E56A98">
        <w:rPr>
          <w:sz w:val="24"/>
          <w:szCs w:val="24"/>
        </w:rPr>
        <w:t>alphabetically (e.g., Biology, Business)</w:t>
      </w:r>
      <w:r w:rsidR="00A16F9F">
        <w:rPr>
          <w:sz w:val="24"/>
          <w:szCs w:val="24"/>
        </w:rPr>
        <w:t>,</w:t>
      </w:r>
      <w:r w:rsidRPr="00E56A98">
        <w:rPr>
          <w:sz w:val="24"/>
          <w:szCs w:val="24"/>
        </w:rPr>
        <w:t xml:space="preserve"> we have grouped the licenses so that those connected to similar </w:t>
      </w:r>
      <w:r w:rsidRPr="00E56A98">
        <w:rPr>
          <w:sz w:val="24"/>
          <w:szCs w:val="24"/>
        </w:rPr>
        <w:lastRenderedPageBreak/>
        <w:t xml:space="preserve">Frameworks are together. For instance, you will now see </w:t>
      </w:r>
      <w:proofErr w:type="gramStart"/>
      <w:r w:rsidRPr="00E56A98">
        <w:rPr>
          <w:sz w:val="24"/>
          <w:szCs w:val="24"/>
        </w:rPr>
        <w:t>all</w:t>
      </w:r>
      <w:r w:rsidRPr="00E56A98">
        <w:rPr>
          <w:spacing w:val="-1"/>
          <w:sz w:val="24"/>
          <w:szCs w:val="24"/>
        </w:rPr>
        <w:t xml:space="preserve"> </w:t>
      </w:r>
      <w:r w:rsidRPr="00E56A98">
        <w:rPr>
          <w:sz w:val="24"/>
          <w:szCs w:val="24"/>
        </w:rPr>
        <w:t>of</w:t>
      </w:r>
      <w:proofErr w:type="gramEnd"/>
      <w:r w:rsidRPr="00E56A98">
        <w:rPr>
          <w:sz w:val="24"/>
          <w:szCs w:val="24"/>
        </w:rPr>
        <w:t xml:space="preserve"> the license areas that correspond to the Science, Technology/Engineering (STE) Framework (Biology, Physics, Chemistry, etc.) listed </w:t>
      </w:r>
      <w:r w:rsidRPr="00E56A98">
        <w:rPr>
          <w:spacing w:val="-2"/>
          <w:sz w:val="24"/>
          <w:szCs w:val="24"/>
        </w:rPr>
        <w:t>together.</w:t>
      </w:r>
    </w:p>
    <w:p w14:paraId="1FAF2A2F" w14:textId="77777777" w:rsidR="00AB3D34" w:rsidRDefault="00AB3D34">
      <w:pPr>
        <w:spacing w:line="252" w:lineRule="auto"/>
        <w:sectPr w:rsidR="00AB3D34" w:rsidSect="00AE71BB">
          <w:pgSz w:w="12240" w:h="15840"/>
          <w:pgMar w:top="940" w:right="860" w:bottom="1140" w:left="460" w:header="611" w:footer="944" w:gutter="0"/>
          <w:cols w:space="720"/>
        </w:sectPr>
      </w:pPr>
    </w:p>
    <w:p w14:paraId="1FAF2A30" w14:textId="77777777" w:rsidR="00AB3D34" w:rsidRDefault="00AB3D34">
      <w:pPr>
        <w:pStyle w:val="BodyText"/>
        <w:rPr>
          <w:sz w:val="20"/>
        </w:rPr>
      </w:pPr>
    </w:p>
    <w:p w14:paraId="1FAF2A31" w14:textId="77777777" w:rsidR="00AB3D34" w:rsidRDefault="00AB3D34">
      <w:pPr>
        <w:pStyle w:val="BodyText"/>
        <w:spacing w:before="7"/>
        <w:rPr>
          <w:sz w:val="19"/>
        </w:rPr>
      </w:pPr>
    </w:p>
    <w:p w14:paraId="1FAF2A32" w14:textId="503CF468" w:rsidR="00AB3D34" w:rsidRDefault="00933527">
      <w:pPr>
        <w:pStyle w:val="Heading1"/>
        <w:spacing w:before="44"/>
      </w:pPr>
      <w:bookmarkStart w:id="13" w:name="Subject_Matter_Knowledge_(SMK)_Requireme"/>
      <w:bookmarkStart w:id="14" w:name="_bookmark6"/>
      <w:bookmarkEnd w:id="13"/>
      <w:bookmarkEnd w:id="14"/>
      <w:r>
        <w:rPr>
          <w:color w:val="365F91"/>
        </w:rPr>
        <w:t>Subject</w:t>
      </w:r>
      <w:r>
        <w:rPr>
          <w:color w:val="365F91"/>
          <w:spacing w:val="-12"/>
        </w:rPr>
        <w:t xml:space="preserve"> </w:t>
      </w:r>
      <w:r>
        <w:rPr>
          <w:color w:val="365F91"/>
        </w:rPr>
        <w:t>Matter</w:t>
      </w:r>
      <w:r>
        <w:rPr>
          <w:color w:val="365F91"/>
          <w:spacing w:val="-12"/>
        </w:rPr>
        <w:t xml:space="preserve"> </w:t>
      </w:r>
      <w:r>
        <w:rPr>
          <w:color w:val="365F91"/>
        </w:rPr>
        <w:t>Knowledge</w:t>
      </w:r>
      <w:r>
        <w:rPr>
          <w:color w:val="365F91"/>
          <w:spacing w:val="-13"/>
        </w:rPr>
        <w:t xml:space="preserve"> </w:t>
      </w:r>
      <w:r>
        <w:rPr>
          <w:color w:val="365F91"/>
        </w:rPr>
        <w:t>(SMK)</w:t>
      </w:r>
      <w:r>
        <w:rPr>
          <w:color w:val="365F91"/>
          <w:spacing w:val="-12"/>
        </w:rPr>
        <w:t xml:space="preserve"> </w:t>
      </w:r>
      <w:r>
        <w:rPr>
          <w:color w:val="365F91"/>
          <w:spacing w:val="-2"/>
        </w:rPr>
        <w:t>Requirements</w:t>
      </w:r>
      <w:r w:rsidR="00504CA7">
        <w:rPr>
          <w:noProof/>
        </w:rPr>
        <mc:AlternateContent>
          <mc:Choice Requires="wps">
            <w:drawing>
              <wp:inline distT="0" distB="0" distL="0" distR="0" wp14:anchorId="4D79078E" wp14:editId="40C479B0">
                <wp:extent cx="6438900" cy="1270"/>
                <wp:effectExtent l="0" t="0" r="0" b="0"/>
                <wp:docPr id="17"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32D71AD" id="docshape6" o:spid="_x0000_s1026" alt="&quot;&quot;" style="width:507pt;height:.1pt;visibility:visible;mso-wrap-style:square;mso-left-percent:-10001;mso-top-percent:-10001;mso-position-horizontal:absolute;mso-position-horizontal-relative:char;mso-position-vertical:absolute;mso-position-vertical-relative:line;mso-left-percent:-10001;mso-top-percent:-10001;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" path="m,l10140,e" filled="f" strokecolor="#1f477b" strokeweight=".58pt">
                <v:path arrowok="t" o:connecttype="custom" o:connectlocs="0,0;6438900,0" o:connectangles="0,0"/>
                <w10:anchorlock/>
              </v:shape>
            </w:pict>
          </mc:Fallback>
        </mc:AlternateContent>
      </w:r>
    </w:p>
    <w:p w14:paraId="1FAF2A33" w14:textId="1E44E2AF" w:rsidR="00AB3D34" w:rsidRDefault="00933527">
      <w:pPr>
        <w:pStyle w:val="Heading2"/>
        <w:spacing w:before="40" w:line="440" w:lineRule="atLeast"/>
        <w:ind w:left="621" w:right="5614"/>
      </w:pPr>
      <w:bookmarkStart w:id="15" w:name="Teacher_Licenses_and_Levels,_603_CMR_7.0"/>
      <w:bookmarkStart w:id="16" w:name="_bookmark7"/>
      <w:bookmarkEnd w:id="15"/>
      <w:bookmarkEnd w:id="16"/>
      <w:r w:rsidRPr="002E44CC">
        <w:rPr>
          <w:color w:val="984806" w:themeColor="accent6" w:themeShade="80"/>
        </w:rPr>
        <w:t>Teacher</w:t>
      </w:r>
      <w:r w:rsidRPr="002E44CC">
        <w:rPr>
          <w:color w:val="984806" w:themeColor="accent6" w:themeShade="80"/>
          <w:spacing w:val="-12"/>
        </w:rPr>
        <w:t xml:space="preserve"> </w:t>
      </w:r>
      <w:r w:rsidRPr="002E44CC">
        <w:rPr>
          <w:color w:val="984806" w:themeColor="accent6" w:themeShade="80"/>
        </w:rPr>
        <w:t>Licenses</w:t>
      </w:r>
      <w:r w:rsidRPr="002E44CC">
        <w:rPr>
          <w:color w:val="984806" w:themeColor="accent6" w:themeShade="80"/>
          <w:spacing w:val="-11"/>
        </w:rPr>
        <w:t xml:space="preserve"> </w:t>
      </w:r>
      <w:r w:rsidRPr="002E44CC">
        <w:rPr>
          <w:color w:val="984806" w:themeColor="accent6" w:themeShade="80"/>
        </w:rPr>
        <w:t>and</w:t>
      </w:r>
      <w:r w:rsidRPr="002E44CC">
        <w:rPr>
          <w:color w:val="984806" w:themeColor="accent6" w:themeShade="80"/>
          <w:spacing w:val="-12"/>
        </w:rPr>
        <w:t xml:space="preserve"> </w:t>
      </w:r>
      <w:r w:rsidRPr="002E44CC">
        <w:rPr>
          <w:color w:val="984806" w:themeColor="accent6" w:themeShade="80"/>
        </w:rPr>
        <w:t>Levels,</w:t>
      </w:r>
      <w:r w:rsidRPr="002E44CC">
        <w:rPr>
          <w:color w:val="984806" w:themeColor="accent6" w:themeShade="80"/>
          <w:spacing w:val="-8"/>
        </w:rPr>
        <w:t xml:space="preserve"> </w:t>
      </w:r>
      <w:hyperlink r:id="rId25">
        <w:r>
          <w:rPr>
            <w:color w:val="0000FF"/>
            <w:u w:val="single" w:color="0000FF"/>
          </w:rPr>
          <w:t>603</w:t>
        </w:r>
        <w:r>
          <w:rPr>
            <w:color w:val="0000FF"/>
            <w:spacing w:val="-9"/>
            <w:u w:val="single" w:color="0000FF"/>
          </w:rPr>
          <w:t xml:space="preserve"> </w:t>
        </w:r>
        <w:r>
          <w:rPr>
            <w:color w:val="0000FF"/>
            <w:u w:val="single" w:color="0000FF"/>
          </w:rPr>
          <w:t>CMR</w:t>
        </w:r>
        <w:r>
          <w:rPr>
            <w:color w:val="0000FF"/>
            <w:spacing w:val="-12"/>
            <w:u w:val="single" w:color="0000FF"/>
          </w:rPr>
          <w:t xml:space="preserve"> </w:t>
        </w:r>
        <w:r>
          <w:rPr>
            <w:color w:val="0000FF"/>
            <w:u w:val="single" w:color="0000FF"/>
          </w:rPr>
          <w:t>7.06</w:t>
        </w:r>
      </w:hyperlink>
      <w:r>
        <w:rPr>
          <w:color w:val="0000FF"/>
        </w:rPr>
        <w:t xml:space="preserve"> </w:t>
      </w:r>
      <w:bookmarkStart w:id="17" w:name="Crosscutting_SMKs"/>
      <w:bookmarkStart w:id="18" w:name="_bookmark8"/>
      <w:bookmarkEnd w:id="17"/>
      <w:bookmarkEnd w:id="18"/>
      <w:r>
        <w:rPr>
          <w:color w:val="365F91"/>
        </w:rPr>
        <w:t>Crosscutting SMKs</w:t>
      </w:r>
    </w:p>
    <w:p w14:paraId="1FAF2A34" w14:textId="77777777" w:rsidR="00AB3D34" w:rsidRDefault="00933527">
      <w:pPr>
        <w:spacing w:before="2"/>
        <w:ind w:left="621" w:right="398"/>
        <w:rPr>
          <w:sz w:val="24"/>
        </w:rPr>
      </w:pPr>
      <w:r>
        <w:rPr>
          <w:sz w:val="24"/>
        </w:rPr>
        <w:t>There</w:t>
      </w:r>
      <w:r>
        <w:rPr>
          <w:spacing w:val="-10"/>
          <w:sz w:val="24"/>
        </w:rPr>
        <w:t xml:space="preserve"> </w:t>
      </w:r>
      <w:r>
        <w:rPr>
          <w:sz w:val="24"/>
        </w:rPr>
        <w:t>are</w:t>
      </w:r>
      <w:r>
        <w:rPr>
          <w:spacing w:val="-9"/>
          <w:sz w:val="24"/>
        </w:rPr>
        <w:t xml:space="preserve"> </w:t>
      </w:r>
      <w:r>
        <w:rPr>
          <w:sz w:val="24"/>
        </w:rPr>
        <w:t>a</w:t>
      </w:r>
      <w:r>
        <w:rPr>
          <w:spacing w:val="-10"/>
          <w:sz w:val="24"/>
        </w:rPr>
        <w:t xml:space="preserve"> </w:t>
      </w:r>
      <w:r>
        <w:rPr>
          <w:sz w:val="24"/>
        </w:rPr>
        <w:t>few</w:t>
      </w:r>
      <w:r>
        <w:rPr>
          <w:spacing w:val="-9"/>
          <w:sz w:val="24"/>
        </w:rPr>
        <w:t xml:space="preserve"> </w:t>
      </w:r>
      <w:r>
        <w:rPr>
          <w:sz w:val="24"/>
        </w:rPr>
        <w:t>subject-matter</w:t>
      </w:r>
      <w:r>
        <w:rPr>
          <w:spacing w:val="-8"/>
          <w:sz w:val="24"/>
        </w:rPr>
        <w:t xml:space="preserve"> </w:t>
      </w:r>
      <w:r>
        <w:rPr>
          <w:sz w:val="24"/>
        </w:rPr>
        <w:t>expectations</w:t>
      </w:r>
      <w:r>
        <w:rPr>
          <w:spacing w:val="-11"/>
          <w:sz w:val="24"/>
        </w:rPr>
        <w:t xml:space="preserve"> </w:t>
      </w:r>
      <w:r>
        <w:rPr>
          <w:sz w:val="24"/>
        </w:rPr>
        <w:t>that</w:t>
      </w:r>
      <w:r>
        <w:rPr>
          <w:spacing w:val="-11"/>
          <w:sz w:val="24"/>
        </w:rPr>
        <w:t xml:space="preserve"> </w:t>
      </w:r>
      <w:r>
        <w:rPr>
          <w:sz w:val="24"/>
        </w:rPr>
        <w:t>apply</w:t>
      </w:r>
      <w:r>
        <w:rPr>
          <w:spacing w:val="-11"/>
          <w:sz w:val="24"/>
        </w:rPr>
        <w:t xml:space="preserve"> </w:t>
      </w:r>
      <w:r>
        <w:rPr>
          <w:sz w:val="24"/>
        </w:rPr>
        <w:t>to</w:t>
      </w:r>
      <w:r>
        <w:rPr>
          <w:spacing w:val="-10"/>
          <w:sz w:val="24"/>
        </w:rPr>
        <w:t xml:space="preserve"> </w:t>
      </w:r>
      <w:r>
        <w:rPr>
          <w:sz w:val="24"/>
        </w:rPr>
        <w:t>multiple</w:t>
      </w:r>
      <w:r>
        <w:rPr>
          <w:spacing w:val="-8"/>
          <w:sz w:val="24"/>
        </w:rPr>
        <w:t xml:space="preserve"> </w:t>
      </w:r>
      <w:r>
        <w:rPr>
          <w:sz w:val="24"/>
        </w:rPr>
        <w:t>initial</w:t>
      </w:r>
      <w:r>
        <w:rPr>
          <w:spacing w:val="-10"/>
          <w:sz w:val="24"/>
        </w:rPr>
        <w:t xml:space="preserve"> </w:t>
      </w:r>
      <w:r>
        <w:rPr>
          <w:sz w:val="24"/>
        </w:rPr>
        <w:t>teacher</w:t>
      </w:r>
      <w:r>
        <w:rPr>
          <w:spacing w:val="-8"/>
          <w:sz w:val="24"/>
        </w:rPr>
        <w:t xml:space="preserve"> </w:t>
      </w:r>
      <w:r>
        <w:rPr>
          <w:sz w:val="24"/>
        </w:rPr>
        <w:t>subject</w:t>
      </w:r>
      <w:r>
        <w:rPr>
          <w:spacing w:val="-8"/>
          <w:sz w:val="24"/>
        </w:rPr>
        <w:t xml:space="preserve"> </w:t>
      </w:r>
      <w:r>
        <w:rPr>
          <w:sz w:val="24"/>
        </w:rPr>
        <w:t>and</w:t>
      </w:r>
      <w:r>
        <w:rPr>
          <w:spacing w:val="-9"/>
          <w:sz w:val="24"/>
        </w:rPr>
        <w:t xml:space="preserve"> </w:t>
      </w:r>
      <w:r>
        <w:rPr>
          <w:sz w:val="24"/>
        </w:rPr>
        <w:t>grade span license areas. They are as follows:</w:t>
      </w:r>
    </w:p>
    <w:p w14:paraId="1FAF2A35" w14:textId="77777777" w:rsidR="00AB3D34" w:rsidRDefault="00AB3D34">
      <w:pPr>
        <w:pStyle w:val="BodyText"/>
        <w:spacing w:before="12"/>
        <w:rPr>
          <w:sz w:val="23"/>
        </w:rPr>
      </w:pPr>
    </w:p>
    <w:p w14:paraId="1FAF2A36" w14:textId="147BF846" w:rsidR="00AB3D34" w:rsidRDefault="00933527">
      <w:pPr>
        <w:ind w:left="1341"/>
        <w:rPr>
          <w:sz w:val="24"/>
        </w:rPr>
      </w:pPr>
      <w:r>
        <w:rPr>
          <w:sz w:val="24"/>
        </w:rPr>
        <w:t>For</w:t>
      </w:r>
      <w:r>
        <w:rPr>
          <w:spacing w:val="-8"/>
          <w:sz w:val="24"/>
        </w:rPr>
        <w:t xml:space="preserve"> </w:t>
      </w:r>
      <w:r>
        <w:rPr>
          <w:sz w:val="24"/>
        </w:rPr>
        <w:t>all</w:t>
      </w:r>
      <w:r>
        <w:rPr>
          <w:spacing w:val="-8"/>
          <w:sz w:val="24"/>
        </w:rPr>
        <w:t xml:space="preserve"> </w:t>
      </w:r>
      <w:r>
        <w:rPr>
          <w:sz w:val="24"/>
        </w:rPr>
        <w:t>PreK—12</w:t>
      </w:r>
      <w:r>
        <w:rPr>
          <w:spacing w:val="-8"/>
          <w:sz w:val="24"/>
        </w:rPr>
        <w:t xml:space="preserve"> </w:t>
      </w:r>
      <w:r>
        <w:rPr>
          <w:sz w:val="24"/>
        </w:rPr>
        <w:t>educators</w:t>
      </w:r>
      <w:r>
        <w:rPr>
          <w:spacing w:val="-9"/>
          <w:sz w:val="24"/>
        </w:rPr>
        <w:t xml:space="preserve"> </w:t>
      </w:r>
      <w:r>
        <w:rPr>
          <w:sz w:val="24"/>
        </w:rPr>
        <w:t>licensed</w:t>
      </w:r>
      <w:r>
        <w:rPr>
          <w:spacing w:val="-7"/>
          <w:sz w:val="24"/>
        </w:rPr>
        <w:t xml:space="preserve"> </w:t>
      </w:r>
      <w:r>
        <w:rPr>
          <w:sz w:val="24"/>
        </w:rPr>
        <w:t>at</w:t>
      </w:r>
      <w:r>
        <w:rPr>
          <w:spacing w:val="-8"/>
          <w:sz w:val="24"/>
        </w:rPr>
        <w:t xml:space="preserve"> </w:t>
      </w:r>
      <w:r>
        <w:rPr>
          <w:sz w:val="24"/>
        </w:rPr>
        <w:t>the</w:t>
      </w:r>
      <w:r>
        <w:rPr>
          <w:spacing w:val="-9"/>
          <w:sz w:val="24"/>
        </w:rPr>
        <w:t xml:space="preserve"> </w:t>
      </w:r>
      <w:r>
        <w:rPr>
          <w:sz w:val="24"/>
        </w:rPr>
        <w:t>initial</w:t>
      </w:r>
      <w:r>
        <w:rPr>
          <w:spacing w:val="-9"/>
          <w:sz w:val="24"/>
        </w:rPr>
        <w:t xml:space="preserve"> </w:t>
      </w:r>
      <w:r>
        <w:rPr>
          <w:sz w:val="24"/>
        </w:rPr>
        <w:t>teacher</w:t>
      </w:r>
      <w:r>
        <w:rPr>
          <w:spacing w:val="-8"/>
          <w:sz w:val="24"/>
        </w:rPr>
        <w:t xml:space="preserve"> </w:t>
      </w:r>
      <w:r>
        <w:rPr>
          <w:sz w:val="24"/>
        </w:rPr>
        <w:t>level,</w:t>
      </w:r>
      <w:r>
        <w:rPr>
          <w:spacing w:val="-8"/>
          <w:sz w:val="24"/>
        </w:rPr>
        <w:t xml:space="preserve"> </w:t>
      </w:r>
      <w:r>
        <w:rPr>
          <w:sz w:val="24"/>
        </w:rPr>
        <w:t>it</w:t>
      </w:r>
      <w:r>
        <w:rPr>
          <w:spacing w:val="-8"/>
          <w:sz w:val="24"/>
        </w:rPr>
        <w:t xml:space="preserve"> </w:t>
      </w:r>
      <w:r>
        <w:rPr>
          <w:sz w:val="24"/>
        </w:rPr>
        <w:t>is</w:t>
      </w:r>
      <w:r>
        <w:rPr>
          <w:spacing w:val="-9"/>
          <w:sz w:val="24"/>
        </w:rPr>
        <w:t xml:space="preserve"> </w:t>
      </w:r>
      <w:r>
        <w:rPr>
          <w:sz w:val="24"/>
        </w:rPr>
        <w:t>expected</w:t>
      </w:r>
      <w:r>
        <w:rPr>
          <w:spacing w:val="-2"/>
          <w:sz w:val="24"/>
        </w:rPr>
        <w:t xml:space="preserve"> </w:t>
      </w:r>
      <w:r>
        <w:rPr>
          <w:sz w:val="24"/>
        </w:rPr>
        <w:t>that</w:t>
      </w:r>
      <w:r>
        <w:rPr>
          <w:spacing w:val="-8"/>
          <w:sz w:val="24"/>
        </w:rPr>
        <w:t xml:space="preserve"> </w:t>
      </w:r>
      <w:r>
        <w:rPr>
          <w:sz w:val="24"/>
        </w:rPr>
        <w:t>they</w:t>
      </w:r>
      <w:r>
        <w:rPr>
          <w:spacing w:val="-10"/>
          <w:sz w:val="24"/>
        </w:rPr>
        <w:t xml:space="preserve"> </w:t>
      </w:r>
      <w:r>
        <w:rPr>
          <w:sz w:val="24"/>
        </w:rPr>
        <w:t>have</w:t>
      </w:r>
      <w:r>
        <w:rPr>
          <w:spacing w:val="-8"/>
          <w:sz w:val="24"/>
        </w:rPr>
        <w:t xml:space="preserve"> </w:t>
      </w:r>
      <w:r>
        <w:rPr>
          <w:sz w:val="24"/>
        </w:rPr>
        <w:t>the knowledge needed to:</w:t>
      </w:r>
    </w:p>
    <w:p w14:paraId="1FAF2A37" w14:textId="77777777" w:rsidR="00AB3D34" w:rsidRDefault="00933527" w:rsidP="00242683">
      <w:pPr>
        <w:pStyle w:val="ListParagraph"/>
        <w:numPr>
          <w:ilvl w:val="1"/>
          <w:numId w:val="40"/>
        </w:numPr>
        <w:tabs>
          <w:tab w:val="left" w:pos="2062"/>
        </w:tabs>
        <w:spacing w:before="1"/>
        <w:ind w:right="430"/>
        <w:rPr>
          <w:sz w:val="24"/>
        </w:rPr>
      </w:pPr>
      <w:r>
        <w:rPr>
          <w:sz w:val="24"/>
        </w:rPr>
        <w:t>Support</w:t>
      </w:r>
      <w:r>
        <w:rPr>
          <w:spacing w:val="-8"/>
          <w:sz w:val="24"/>
        </w:rPr>
        <w:t xml:space="preserve"> </w:t>
      </w:r>
      <w:r>
        <w:rPr>
          <w:sz w:val="24"/>
        </w:rPr>
        <w:t>the</w:t>
      </w:r>
      <w:r>
        <w:rPr>
          <w:spacing w:val="-6"/>
          <w:sz w:val="24"/>
        </w:rPr>
        <w:t xml:space="preserve"> </w:t>
      </w:r>
      <w:r>
        <w:rPr>
          <w:sz w:val="24"/>
        </w:rPr>
        <w:t>integration</w:t>
      </w:r>
      <w:r>
        <w:rPr>
          <w:spacing w:val="-8"/>
          <w:sz w:val="24"/>
        </w:rPr>
        <w:t xml:space="preserve"> </w:t>
      </w:r>
      <w:r>
        <w:rPr>
          <w:sz w:val="24"/>
        </w:rPr>
        <w:t>of</w:t>
      </w:r>
      <w:r>
        <w:rPr>
          <w:spacing w:val="-6"/>
          <w:sz w:val="24"/>
        </w:rPr>
        <w:t xml:space="preserve"> </w:t>
      </w:r>
      <w:r>
        <w:rPr>
          <w:sz w:val="24"/>
        </w:rPr>
        <w:t>standards</w:t>
      </w:r>
      <w:r>
        <w:rPr>
          <w:spacing w:val="-9"/>
          <w:sz w:val="24"/>
        </w:rPr>
        <w:t xml:space="preserve"> </w:t>
      </w:r>
      <w:r>
        <w:rPr>
          <w:sz w:val="24"/>
        </w:rPr>
        <w:t>for</w:t>
      </w:r>
      <w:r>
        <w:rPr>
          <w:spacing w:val="-8"/>
          <w:sz w:val="24"/>
        </w:rPr>
        <w:t xml:space="preserve"> </w:t>
      </w:r>
      <w:r>
        <w:rPr>
          <w:sz w:val="24"/>
        </w:rPr>
        <w:t>literacy</w:t>
      </w:r>
      <w:r>
        <w:rPr>
          <w:spacing w:val="-10"/>
          <w:sz w:val="24"/>
        </w:rPr>
        <w:t xml:space="preserve"> </w:t>
      </w:r>
      <w:r>
        <w:rPr>
          <w:sz w:val="24"/>
        </w:rPr>
        <w:t>across</w:t>
      </w:r>
      <w:r>
        <w:rPr>
          <w:spacing w:val="-8"/>
          <w:sz w:val="24"/>
        </w:rPr>
        <w:t xml:space="preserve"> </w:t>
      </w:r>
      <w:r>
        <w:rPr>
          <w:sz w:val="24"/>
        </w:rPr>
        <w:t>the</w:t>
      </w:r>
      <w:r>
        <w:rPr>
          <w:spacing w:val="-6"/>
          <w:sz w:val="24"/>
        </w:rPr>
        <w:t xml:space="preserve"> </w:t>
      </w:r>
      <w:r>
        <w:rPr>
          <w:sz w:val="24"/>
        </w:rPr>
        <w:t>content</w:t>
      </w:r>
      <w:r>
        <w:rPr>
          <w:spacing w:val="-8"/>
          <w:sz w:val="24"/>
        </w:rPr>
        <w:t xml:space="preserve"> </w:t>
      </w:r>
      <w:r>
        <w:rPr>
          <w:sz w:val="24"/>
        </w:rPr>
        <w:t>areas</w:t>
      </w:r>
      <w:r>
        <w:rPr>
          <w:spacing w:val="-9"/>
          <w:sz w:val="24"/>
        </w:rPr>
        <w:t xml:space="preserve"> </w:t>
      </w:r>
      <w:r>
        <w:rPr>
          <w:sz w:val="24"/>
        </w:rPr>
        <w:t>as</w:t>
      </w:r>
      <w:r>
        <w:rPr>
          <w:spacing w:val="-9"/>
          <w:sz w:val="24"/>
        </w:rPr>
        <w:t xml:space="preserve"> </w:t>
      </w:r>
      <w:r>
        <w:rPr>
          <w:sz w:val="24"/>
        </w:rPr>
        <w:t>outlined</w:t>
      </w:r>
      <w:r>
        <w:rPr>
          <w:spacing w:val="-7"/>
          <w:sz w:val="24"/>
        </w:rPr>
        <w:t xml:space="preserve"> </w:t>
      </w:r>
      <w:r>
        <w:rPr>
          <w:sz w:val="24"/>
        </w:rPr>
        <w:t xml:space="preserve">in the </w:t>
      </w:r>
      <w:hyperlink r:id="rId26">
        <w:r>
          <w:rPr>
            <w:i/>
            <w:color w:val="0000FF"/>
            <w:sz w:val="24"/>
            <w:u w:val="single" w:color="0000FF"/>
          </w:rPr>
          <w:t>2017 ELA/Literacy Framework</w:t>
        </w:r>
        <w:r>
          <w:rPr>
            <w:sz w:val="24"/>
          </w:rPr>
          <w:t>.</w:t>
        </w:r>
      </w:hyperlink>
    </w:p>
    <w:p w14:paraId="1FAF2A38" w14:textId="288CF2D7" w:rsidR="00AB3D34" w:rsidRPr="00A16F9F" w:rsidRDefault="00933527" w:rsidP="00242683">
      <w:pPr>
        <w:pStyle w:val="ListParagraph"/>
        <w:numPr>
          <w:ilvl w:val="1"/>
          <w:numId w:val="40"/>
        </w:numPr>
        <w:tabs>
          <w:tab w:val="left" w:pos="2062"/>
        </w:tabs>
        <w:ind w:right="823"/>
        <w:rPr>
          <w:sz w:val="24"/>
          <w:szCs w:val="24"/>
        </w:rPr>
      </w:pPr>
      <w:r>
        <w:rPr>
          <w:sz w:val="24"/>
        </w:rPr>
        <w:t xml:space="preserve">Apply basic principles and concepts for digital literacy and computer science in </w:t>
      </w:r>
      <w:r w:rsidRPr="00A16F9F">
        <w:rPr>
          <w:sz w:val="24"/>
          <w:szCs w:val="24"/>
        </w:rPr>
        <w:t>Computing</w:t>
      </w:r>
      <w:r w:rsidRPr="00A16F9F">
        <w:rPr>
          <w:spacing w:val="-8"/>
          <w:sz w:val="24"/>
          <w:szCs w:val="24"/>
        </w:rPr>
        <w:t xml:space="preserve"> </w:t>
      </w:r>
      <w:r w:rsidRPr="00A16F9F">
        <w:rPr>
          <w:sz w:val="24"/>
          <w:szCs w:val="24"/>
        </w:rPr>
        <w:t>and</w:t>
      </w:r>
      <w:r w:rsidRPr="00A16F9F">
        <w:rPr>
          <w:spacing w:val="-9"/>
          <w:sz w:val="24"/>
          <w:szCs w:val="24"/>
        </w:rPr>
        <w:t xml:space="preserve"> </w:t>
      </w:r>
      <w:r w:rsidRPr="00A16F9F">
        <w:rPr>
          <w:sz w:val="24"/>
          <w:szCs w:val="24"/>
        </w:rPr>
        <w:t>Society,</w:t>
      </w:r>
      <w:r w:rsidRPr="00A16F9F">
        <w:rPr>
          <w:spacing w:val="-13"/>
          <w:sz w:val="24"/>
          <w:szCs w:val="24"/>
        </w:rPr>
        <w:t xml:space="preserve"> </w:t>
      </w:r>
      <w:r w:rsidRPr="00A16F9F">
        <w:rPr>
          <w:sz w:val="24"/>
          <w:szCs w:val="24"/>
        </w:rPr>
        <w:t>Digital</w:t>
      </w:r>
      <w:r w:rsidRPr="00A16F9F">
        <w:rPr>
          <w:spacing w:val="-9"/>
          <w:sz w:val="24"/>
          <w:szCs w:val="24"/>
        </w:rPr>
        <w:t xml:space="preserve"> </w:t>
      </w:r>
      <w:r w:rsidRPr="00A16F9F">
        <w:rPr>
          <w:sz w:val="24"/>
          <w:szCs w:val="24"/>
        </w:rPr>
        <w:t>Tools</w:t>
      </w:r>
      <w:r w:rsidRPr="00A16F9F">
        <w:rPr>
          <w:spacing w:val="-10"/>
          <w:sz w:val="24"/>
          <w:szCs w:val="24"/>
        </w:rPr>
        <w:t xml:space="preserve"> </w:t>
      </w:r>
      <w:r w:rsidRPr="00A16F9F">
        <w:rPr>
          <w:sz w:val="24"/>
          <w:szCs w:val="24"/>
        </w:rPr>
        <w:t>and</w:t>
      </w:r>
      <w:r w:rsidRPr="00A16F9F">
        <w:rPr>
          <w:spacing w:val="-7"/>
          <w:sz w:val="24"/>
          <w:szCs w:val="24"/>
        </w:rPr>
        <w:t xml:space="preserve"> </w:t>
      </w:r>
      <w:r w:rsidRPr="00A16F9F">
        <w:rPr>
          <w:sz w:val="24"/>
          <w:szCs w:val="24"/>
        </w:rPr>
        <w:t>Collaboration,</w:t>
      </w:r>
      <w:r w:rsidRPr="00A16F9F">
        <w:rPr>
          <w:spacing w:val="-8"/>
          <w:sz w:val="24"/>
          <w:szCs w:val="24"/>
        </w:rPr>
        <w:t xml:space="preserve"> </w:t>
      </w:r>
      <w:r w:rsidRPr="00A16F9F">
        <w:rPr>
          <w:sz w:val="24"/>
          <w:szCs w:val="24"/>
        </w:rPr>
        <w:t>and</w:t>
      </w:r>
      <w:r w:rsidRPr="00A16F9F">
        <w:rPr>
          <w:spacing w:val="-6"/>
          <w:sz w:val="24"/>
          <w:szCs w:val="24"/>
        </w:rPr>
        <w:t xml:space="preserve"> </w:t>
      </w:r>
      <w:r w:rsidRPr="00A16F9F">
        <w:rPr>
          <w:sz w:val="24"/>
          <w:szCs w:val="24"/>
        </w:rPr>
        <w:t>Computing</w:t>
      </w:r>
      <w:r w:rsidRPr="00A16F9F">
        <w:rPr>
          <w:spacing w:val="-10"/>
          <w:sz w:val="24"/>
          <w:szCs w:val="24"/>
        </w:rPr>
        <w:t xml:space="preserve"> </w:t>
      </w:r>
      <w:r w:rsidRPr="00A16F9F">
        <w:rPr>
          <w:sz w:val="24"/>
          <w:szCs w:val="24"/>
        </w:rPr>
        <w:t>Systems</w:t>
      </w:r>
      <w:r w:rsidRPr="00A16F9F">
        <w:rPr>
          <w:spacing w:val="-7"/>
          <w:sz w:val="24"/>
          <w:szCs w:val="24"/>
        </w:rPr>
        <w:t xml:space="preserve"> </w:t>
      </w:r>
      <w:r w:rsidRPr="00A16F9F">
        <w:rPr>
          <w:sz w:val="24"/>
          <w:szCs w:val="24"/>
        </w:rPr>
        <w:t xml:space="preserve">as outlined in the </w:t>
      </w:r>
      <w:hyperlink r:id="rId27">
        <w:r w:rsidRPr="00A16F9F">
          <w:rPr>
            <w:i/>
            <w:color w:val="0000FF"/>
            <w:sz w:val="24"/>
            <w:szCs w:val="24"/>
            <w:u w:val="single" w:color="0000FF"/>
          </w:rPr>
          <w:t>2016 Digital Literacy Computer Science Framework</w:t>
        </w:r>
        <w:r w:rsidRPr="00A16F9F">
          <w:rPr>
            <w:sz w:val="24"/>
            <w:szCs w:val="24"/>
          </w:rPr>
          <w:t>.</w:t>
        </w:r>
      </w:hyperlink>
    </w:p>
    <w:p w14:paraId="1FAF2A39" w14:textId="77777777" w:rsidR="00AB3D34" w:rsidRPr="00A16F9F" w:rsidRDefault="00933527" w:rsidP="00242683">
      <w:pPr>
        <w:pStyle w:val="ListParagraph"/>
        <w:numPr>
          <w:ilvl w:val="1"/>
          <w:numId w:val="40"/>
        </w:numPr>
        <w:tabs>
          <w:tab w:val="left" w:pos="2062"/>
        </w:tabs>
        <w:spacing w:line="290" w:lineRule="exact"/>
        <w:ind w:hanging="361"/>
        <w:rPr>
          <w:sz w:val="24"/>
          <w:szCs w:val="24"/>
        </w:rPr>
      </w:pPr>
      <w:r w:rsidRPr="00A16F9F">
        <w:rPr>
          <w:spacing w:val="-2"/>
          <w:sz w:val="24"/>
          <w:szCs w:val="24"/>
        </w:rPr>
        <w:t>Apply</w:t>
      </w:r>
      <w:r w:rsidRPr="00A16F9F">
        <w:rPr>
          <w:spacing w:val="-3"/>
          <w:sz w:val="24"/>
          <w:szCs w:val="24"/>
        </w:rPr>
        <w:t xml:space="preserve"> </w:t>
      </w:r>
      <w:r w:rsidRPr="00A16F9F">
        <w:rPr>
          <w:spacing w:val="-2"/>
          <w:sz w:val="24"/>
          <w:szCs w:val="24"/>
        </w:rPr>
        <w:t>the</w:t>
      </w:r>
      <w:r w:rsidRPr="00A16F9F">
        <w:rPr>
          <w:spacing w:val="-1"/>
          <w:sz w:val="24"/>
          <w:szCs w:val="24"/>
        </w:rPr>
        <w:t xml:space="preserve"> </w:t>
      </w:r>
      <w:r w:rsidRPr="00A16F9F">
        <w:rPr>
          <w:spacing w:val="-2"/>
          <w:sz w:val="24"/>
          <w:szCs w:val="24"/>
        </w:rPr>
        <w:t>theories</w:t>
      </w:r>
      <w:r w:rsidRPr="00A16F9F">
        <w:rPr>
          <w:sz w:val="24"/>
          <w:szCs w:val="24"/>
        </w:rPr>
        <w:t xml:space="preserve"> </w:t>
      </w:r>
      <w:r w:rsidRPr="00A16F9F">
        <w:rPr>
          <w:spacing w:val="-2"/>
          <w:sz w:val="24"/>
          <w:szCs w:val="24"/>
        </w:rPr>
        <w:t>of</w:t>
      </w:r>
      <w:r w:rsidRPr="00A16F9F">
        <w:rPr>
          <w:spacing w:val="2"/>
          <w:sz w:val="24"/>
          <w:szCs w:val="24"/>
        </w:rPr>
        <w:t xml:space="preserve"> </w:t>
      </w:r>
      <w:r w:rsidRPr="00A16F9F">
        <w:rPr>
          <w:spacing w:val="-2"/>
          <w:sz w:val="24"/>
          <w:szCs w:val="24"/>
        </w:rPr>
        <w:t>cognitive, social,</w:t>
      </w:r>
      <w:r w:rsidRPr="00A16F9F">
        <w:rPr>
          <w:spacing w:val="1"/>
          <w:sz w:val="24"/>
          <w:szCs w:val="24"/>
        </w:rPr>
        <w:t xml:space="preserve"> </w:t>
      </w:r>
      <w:r w:rsidRPr="00A16F9F">
        <w:rPr>
          <w:spacing w:val="-2"/>
          <w:sz w:val="24"/>
          <w:szCs w:val="24"/>
        </w:rPr>
        <w:t>emotional,</w:t>
      </w:r>
      <w:r w:rsidRPr="00A16F9F">
        <w:rPr>
          <w:spacing w:val="-4"/>
          <w:sz w:val="24"/>
          <w:szCs w:val="24"/>
        </w:rPr>
        <w:t xml:space="preserve"> </w:t>
      </w:r>
      <w:r w:rsidRPr="00A16F9F">
        <w:rPr>
          <w:spacing w:val="-2"/>
          <w:sz w:val="24"/>
          <w:szCs w:val="24"/>
        </w:rPr>
        <w:t>language,</w:t>
      </w:r>
      <w:r w:rsidRPr="00A16F9F">
        <w:rPr>
          <w:spacing w:val="-1"/>
          <w:sz w:val="24"/>
          <w:szCs w:val="24"/>
        </w:rPr>
        <w:t xml:space="preserve"> </w:t>
      </w:r>
      <w:r w:rsidRPr="00A16F9F">
        <w:rPr>
          <w:spacing w:val="-2"/>
          <w:sz w:val="24"/>
          <w:szCs w:val="24"/>
        </w:rPr>
        <w:t>and</w:t>
      </w:r>
      <w:r w:rsidRPr="00A16F9F">
        <w:rPr>
          <w:spacing w:val="-1"/>
          <w:sz w:val="24"/>
          <w:szCs w:val="24"/>
        </w:rPr>
        <w:t xml:space="preserve"> </w:t>
      </w:r>
      <w:r w:rsidRPr="00A16F9F">
        <w:rPr>
          <w:spacing w:val="-2"/>
          <w:sz w:val="24"/>
          <w:szCs w:val="24"/>
        </w:rPr>
        <w:t>physical</w:t>
      </w:r>
      <w:r w:rsidRPr="00A16F9F">
        <w:rPr>
          <w:spacing w:val="2"/>
          <w:sz w:val="24"/>
          <w:szCs w:val="24"/>
        </w:rPr>
        <w:t xml:space="preserve"> </w:t>
      </w:r>
      <w:r w:rsidRPr="00A16F9F">
        <w:rPr>
          <w:spacing w:val="-2"/>
          <w:sz w:val="24"/>
          <w:szCs w:val="24"/>
        </w:rPr>
        <w:t>development</w:t>
      </w:r>
    </w:p>
    <w:p w14:paraId="1FAF2A3A" w14:textId="77777777" w:rsidR="00AB3D34" w:rsidRDefault="00933527">
      <w:pPr>
        <w:spacing w:line="290" w:lineRule="exact"/>
        <w:ind w:left="2061"/>
        <w:rPr>
          <w:sz w:val="24"/>
        </w:rPr>
      </w:pPr>
      <w:r w:rsidRPr="00A16F9F">
        <w:rPr>
          <w:sz w:val="24"/>
          <w:szCs w:val="24"/>
        </w:rPr>
        <w:t>from</w:t>
      </w:r>
      <w:r w:rsidRPr="00A16F9F">
        <w:rPr>
          <w:spacing w:val="-14"/>
          <w:sz w:val="24"/>
          <w:szCs w:val="24"/>
        </w:rPr>
        <w:t xml:space="preserve"> </w:t>
      </w:r>
      <w:r w:rsidRPr="00A16F9F">
        <w:rPr>
          <w:sz w:val="24"/>
          <w:szCs w:val="24"/>
        </w:rPr>
        <w:t>childhood</w:t>
      </w:r>
      <w:r w:rsidRPr="00A16F9F">
        <w:rPr>
          <w:spacing w:val="-11"/>
          <w:sz w:val="24"/>
          <w:szCs w:val="24"/>
        </w:rPr>
        <w:t xml:space="preserve"> </w:t>
      </w:r>
      <w:r w:rsidRPr="00A16F9F">
        <w:rPr>
          <w:sz w:val="24"/>
          <w:szCs w:val="24"/>
        </w:rPr>
        <w:t>through</w:t>
      </w:r>
      <w:r w:rsidRPr="00A16F9F">
        <w:rPr>
          <w:spacing w:val="-13"/>
          <w:sz w:val="24"/>
          <w:szCs w:val="24"/>
        </w:rPr>
        <w:t xml:space="preserve"> </w:t>
      </w:r>
      <w:r w:rsidRPr="00A16F9F">
        <w:rPr>
          <w:spacing w:val="-2"/>
          <w:sz w:val="24"/>
          <w:szCs w:val="24"/>
        </w:rPr>
        <w:t>adolescence</w:t>
      </w:r>
      <w:r>
        <w:rPr>
          <w:spacing w:val="-2"/>
          <w:sz w:val="24"/>
        </w:rPr>
        <w:t>.</w:t>
      </w:r>
    </w:p>
    <w:p w14:paraId="1FAF2A3B" w14:textId="77777777" w:rsidR="00AB3D34" w:rsidRDefault="00933527" w:rsidP="00242683">
      <w:pPr>
        <w:pStyle w:val="ListParagraph"/>
        <w:numPr>
          <w:ilvl w:val="1"/>
          <w:numId w:val="40"/>
        </w:numPr>
        <w:tabs>
          <w:tab w:val="left" w:pos="2062"/>
        </w:tabs>
        <w:ind w:right="1128"/>
        <w:rPr>
          <w:sz w:val="24"/>
        </w:rPr>
      </w:pPr>
      <w:r>
        <w:rPr>
          <w:sz w:val="24"/>
        </w:rPr>
        <w:t>Understand</w:t>
      </w:r>
      <w:r>
        <w:rPr>
          <w:spacing w:val="-11"/>
          <w:sz w:val="24"/>
        </w:rPr>
        <w:t xml:space="preserve"> </w:t>
      </w:r>
      <w:r>
        <w:rPr>
          <w:sz w:val="24"/>
        </w:rPr>
        <w:t>the</w:t>
      </w:r>
      <w:r>
        <w:rPr>
          <w:spacing w:val="-11"/>
          <w:sz w:val="24"/>
        </w:rPr>
        <w:t xml:space="preserve"> </w:t>
      </w:r>
      <w:r>
        <w:rPr>
          <w:sz w:val="24"/>
        </w:rPr>
        <w:t>characteristics</w:t>
      </w:r>
      <w:r>
        <w:rPr>
          <w:spacing w:val="-13"/>
          <w:sz w:val="24"/>
        </w:rPr>
        <w:t xml:space="preserve"> </w:t>
      </w:r>
      <w:r>
        <w:rPr>
          <w:sz w:val="24"/>
        </w:rPr>
        <w:t>and</w:t>
      </w:r>
      <w:r>
        <w:rPr>
          <w:spacing w:val="-11"/>
          <w:sz w:val="24"/>
        </w:rPr>
        <w:t xml:space="preserve"> </w:t>
      </w:r>
      <w:r>
        <w:rPr>
          <w:sz w:val="24"/>
        </w:rPr>
        <w:t>instructional</w:t>
      </w:r>
      <w:r>
        <w:rPr>
          <w:spacing w:val="-12"/>
          <w:sz w:val="24"/>
        </w:rPr>
        <w:t xml:space="preserve"> </w:t>
      </w:r>
      <w:r>
        <w:rPr>
          <w:sz w:val="24"/>
        </w:rPr>
        <w:t>implications</w:t>
      </w:r>
      <w:r>
        <w:rPr>
          <w:spacing w:val="-13"/>
          <w:sz w:val="24"/>
        </w:rPr>
        <w:t xml:space="preserve"> </w:t>
      </w:r>
      <w:r>
        <w:rPr>
          <w:sz w:val="24"/>
        </w:rPr>
        <w:t>of</w:t>
      </w:r>
      <w:r>
        <w:rPr>
          <w:spacing w:val="-11"/>
          <w:sz w:val="24"/>
        </w:rPr>
        <w:t xml:space="preserve"> </w:t>
      </w:r>
      <w:r>
        <w:rPr>
          <w:sz w:val="24"/>
        </w:rPr>
        <w:t>moderately</w:t>
      </w:r>
      <w:r>
        <w:rPr>
          <w:spacing w:val="-12"/>
          <w:sz w:val="24"/>
        </w:rPr>
        <w:t xml:space="preserve"> </w:t>
      </w:r>
      <w:r>
        <w:rPr>
          <w:sz w:val="24"/>
        </w:rPr>
        <w:t>and severely disabling conditions.</w:t>
      </w:r>
    </w:p>
    <w:p w14:paraId="1FAF2A3C" w14:textId="77777777" w:rsidR="00AB3D34" w:rsidRDefault="00933527" w:rsidP="00242683">
      <w:pPr>
        <w:pStyle w:val="ListParagraph"/>
        <w:numPr>
          <w:ilvl w:val="1"/>
          <w:numId w:val="40"/>
        </w:numPr>
        <w:tabs>
          <w:tab w:val="left" w:pos="2062"/>
        </w:tabs>
        <w:spacing w:line="293" w:lineRule="exact"/>
        <w:ind w:hanging="361"/>
        <w:rPr>
          <w:sz w:val="24"/>
        </w:rPr>
      </w:pPr>
      <w:r>
        <w:rPr>
          <w:sz w:val="24"/>
        </w:rPr>
        <w:t>Apply</w:t>
      </w:r>
      <w:r>
        <w:rPr>
          <w:spacing w:val="-8"/>
          <w:sz w:val="24"/>
        </w:rPr>
        <w:t xml:space="preserve"> </w:t>
      </w:r>
      <w:r>
        <w:rPr>
          <w:sz w:val="24"/>
        </w:rPr>
        <w:t>special</w:t>
      </w:r>
      <w:r>
        <w:rPr>
          <w:spacing w:val="-6"/>
          <w:sz w:val="24"/>
        </w:rPr>
        <w:t xml:space="preserve"> </w:t>
      </w:r>
      <w:r>
        <w:rPr>
          <w:sz w:val="24"/>
        </w:rPr>
        <w:t>education</w:t>
      </w:r>
      <w:r>
        <w:rPr>
          <w:spacing w:val="-9"/>
          <w:sz w:val="24"/>
        </w:rPr>
        <w:t xml:space="preserve"> </w:t>
      </w:r>
      <w:r>
        <w:rPr>
          <w:sz w:val="24"/>
        </w:rPr>
        <w:t>policies</w:t>
      </w:r>
      <w:r>
        <w:rPr>
          <w:spacing w:val="-6"/>
          <w:sz w:val="24"/>
        </w:rPr>
        <w:t xml:space="preserve"> </w:t>
      </w:r>
      <w:r>
        <w:rPr>
          <w:sz w:val="24"/>
        </w:rPr>
        <w:t>and</w:t>
      </w:r>
      <w:r>
        <w:rPr>
          <w:spacing w:val="-7"/>
          <w:sz w:val="24"/>
        </w:rPr>
        <w:t xml:space="preserve"> </w:t>
      </w:r>
      <w:r>
        <w:rPr>
          <w:spacing w:val="-2"/>
          <w:sz w:val="24"/>
        </w:rPr>
        <w:t>procedures.</w:t>
      </w:r>
    </w:p>
    <w:p w14:paraId="1FAF2A3D" w14:textId="77777777" w:rsidR="00AB3D34" w:rsidRDefault="00933527" w:rsidP="00242683">
      <w:pPr>
        <w:pStyle w:val="ListParagraph"/>
        <w:numPr>
          <w:ilvl w:val="1"/>
          <w:numId w:val="40"/>
        </w:numPr>
        <w:tabs>
          <w:tab w:val="left" w:pos="2061"/>
          <w:tab w:val="left" w:pos="2062"/>
        </w:tabs>
        <w:spacing w:before="1"/>
        <w:ind w:hanging="361"/>
        <w:rPr>
          <w:sz w:val="24"/>
        </w:rPr>
      </w:pPr>
      <w:r>
        <w:rPr>
          <w:sz w:val="24"/>
        </w:rPr>
        <w:t>Support</w:t>
      </w:r>
      <w:r>
        <w:rPr>
          <w:spacing w:val="-11"/>
          <w:sz w:val="24"/>
        </w:rPr>
        <w:t xml:space="preserve"> </w:t>
      </w:r>
      <w:r>
        <w:rPr>
          <w:sz w:val="24"/>
        </w:rPr>
        <w:t>English</w:t>
      </w:r>
      <w:r>
        <w:rPr>
          <w:spacing w:val="-8"/>
          <w:sz w:val="24"/>
        </w:rPr>
        <w:t xml:space="preserve"> </w:t>
      </w:r>
      <w:r>
        <w:rPr>
          <w:sz w:val="24"/>
        </w:rPr>
        <w:t>learners</w:t>
      </w:r>
      <w:r>
        <w:rPr>
          <w:spacing w:val="-12"/>
          <w:sz w:val="24"/>
        </w:rPr>
        <w:t xml:space="preserve"> </w:t>
      </w:r>
      <w:r>
        <w:rPr>
          <w:sz w:val="24"/>
        </w:rPr>
        <w:t>through</w:t>
      </w:r>
      <w:r>
        <w:rPr>
          <w:spacing w:val="-9"/>
          <w:sz w:val="24"/>
        </w:rPr>
        <w:t xml:space="preserve"> </w:t>
      </w:r>
      <w:r>
        <w:rPr>
          <w:sz w:val="24"/>
        </w:rPr>
        <w:t>English</w:t>
      </w:r>
      <w:r>
        <w:rPr>
          <w:spacing w:val="-8"/>
          <w:sz w:val="24"/>
        </w:rPr>
        <w:t xml:space="preserve"> </w:t>
      </w:r>
      <w:r>
        <w:rPr>
          <w:sz w:val="24"/>
        </w:rPr>
        <w:t>learner</w:t>
      </w:r>
      <w:r>
        <w:rPr>
          <w:spacing w:val="-8"/>
          <w:sz w:val="24"/>
        </w:rPr>
        <w:t xml:space="preserve"> </w:t>
      </w:r>
      <w:r>
        <w:rPr>
          <w:sz w:val="24"/>
        </w:rPr>
        <w:t>education</w:t>
      </w:r>
      <w:r>
        <w:rPr>
          <w:spacing w:val="-6"/>
          <w:sz w:val="24"/>
        </w:rPr>
        <w:t xml:space="preserve"> </w:t>
      </w:r>
      <w:r>
        <w:rPr>
          <w:spacing w:val="-2"/>
          <w:sz w:val="24"/>
        </w:rPr>
        <w:t>instruction.</w:t>
      </w:r>
    </w:p>
    <w:p w14:paraId="1FAF2A3E" w14:textId="77777777" w:rsidR="00AB3D34" w:rsidRDefault="00AB3D34">
      <w:pPr>
        <w:pStyle w:val="BodyText"/>
        <w:spacing w:before="7"/>
      </w:pPr>
    </w:p>
    <w:p w14:paraId="1FAF2A3F" w14:textId="646ADF30" w:rsidR="00AB3D34" w:rsidRDefault="00933527">
      <w:pPr>
        <w:ind w:left="1341" w:right="199"/>
        <w:rPr>
          <w:sz w:val="24"/>
        </w:rPr>
      </w:pPr>
      <w:r>
        <w:rPr>
          <w:sz w:val="24"/>
        </w:rPr>
        <w:t>For all PreK—12 educators licensed in Early Childhood, PreK—2; Elementary, 1-6; Moderate Disabilities,</w:t>
      </w:r>
      <w:r>
        <w:rPr>
          <w:spacing w:val="-8"/>
          <w:sz w:val="24"/>
        </w:rPr>
        <w:t xml:space="preserve"> </w:t>
      </w:r>
      <w:r>
        <w:rPr>
          <w:sz w:val="24"/>
        </w:rPr>
        <w:t>PreK—8</w:t>
      </w:r>
      <w:r>
        <w:rPr>
          <w:spacing w:val="-8"/>
          <w:sz w:val="24"/>
        </w:rPr>
        <w:t xml:space="preserve"> </w:t>
      </w:r>
      <w:r>
        <w:rPr>
          <w:sz w:val="24"/>
        </w:rPr>
        <w:t>&amp;</w:t>
      </w:r>
      <w:r>
        <w:rPr>
          <w:spacing w:val="-9"/>
          <w:sz w:val="24"/>
        </w:rPr>
        <w:t xml:space="preserve"> </w:t>
      </w:r>
      <w:r>
        <w:rPr>
          <w:sz w:val="24"/>
        </w:rPr>
        <w:t>5-12;</w:t>
      </w:r>
      <w:r>
        <w:rPr>
          <w:spacing w:val="-8"/>
          <w:sz w:val="24"/>
        </w:rPr>
        <w:t xml:space="preserve"> </w:t>
      </w:r>
      <w:r>
        <w:rPr>
          <w:sz w:val="24"/>
        </w:rPr>
        <w:t>Teachers</w:t>
      </w:r>
      <w:r>
        <w:rPr>
          <w:spacing w:val="-9"/>
          <w:sz w:val="24"/>
        </w:rPr>
        <w:t xml:space="preserve"> </w:t>
      </w:r>
      <w:r>
        <w:rPr>
          <w:sz w:val="24"/>
        </w:rPr>
        <w:t>of</w:t>
      </w:r>
      <w:r>
        <w:rPr>
          <w:spacing w:val="-8"/>
          <w:sz w:val="24"/>
        </w:rPr>
        <w:t xml:space="preserve"> </w:t>
      </w:r>
      <w:r>
        <w:rPr>
          <w:sz w:val="24"/>
        </w:rPr>
        <w:t>Deaf</w:t>
      </w:r>
      <w:r>
        <w:rPr>
          <w:spacing w:val="-8"/>
          <w:sz w:val="24"/>
        </w:rPr>
        <w:t xml:space="preserve"> </w:t>
      </w:r>
      <w:r>
        <w:rPr>
          <w:sz w:val="24"/>
        </w:rPr>
        <w:t>and</w:t>
      </w:r>
      <w:r>
        <w:rPr>
          <w:spacing w:val="-7"/>
          <w:sz w:val="24"/>
        </w:rPr>
        <w:t xml:space="preserve"> </w:t>
      </w:r>
      <w:r>
        <w:rPr>
          <w:sz w:val="24"/>
        </w:rPr>
        <w:t>Hard</w:t>
      </w:r>
      <w:r>
        <w:rPr>
          <w:spacing w:val="-7"/>
          <w:sz w:val="24"/>
        </w:rPr>
        <w:t xml:space="preserve"> </w:t>
      </w:r>
      <w:r>
        <w:rPr>
          <w:sz w:val="24"/>
        </w:rPr>
        <w:t>of</w:t>
      </w:r>
      <w:r>
        <w:rPr>
          <w:spacing w:val="-4"/>
          <w:sz w:val="24"/>
        </w:rPr>
        <w:t xml:space="preserve"> </w:t>
      </w:r>
      <w:r>
        <w:rPr>
          <w:sz w:val="24"/>
        </w:rPr>
        <w:t>Hearing</w:t>
      </w:r>
      <w:r>
        <w:rPr>
          <w:spacing w:val="-9"/>
          <w:sz w:val="24"/>
        </w:rPr>
        <w:t xml:space="preserve"> </w:t>
      </w:r>
      <w:r>
        <w:rPr>
          <w:sz w:val="24"/>
        </w:rPr>
        <w:t>Oral/Aural;</w:t>
      </w:r>
      <w:r>
        <w:rPr>
          <w:spacing w:val="-7"/>
          <w:sz w:val="24"/>
        </w:rPr>
        <w:t xml:space="preserve"> </w:t>
      </w:r>
      <w:r>
        <w:rPr>
          <w:sz w:val="24"/>
        </w:rPr>
        <w:t>and</w:t>
      </w:r>
      <w:r>
        <w:rPr>
          <w:spacing w:val="-7"/>
          <w:sz w:val="24"/>
        </w:rPr>
        <w:t xml:space="preserve"> </w:t>
      </w:r>
      <w:r>
        <w:rPr>
          <w:sz w:val="24"/>
        </w:rPr>
        <w:t>Teachers</w:t>
      </w:r>
      <w:r>
        <w:rPr>
          <w:spacing w:val="-8"/>
          <w:sz w:val="24"/>
        </w:rPr>
        <w:t xml:space="preserve"> </w:t>
      </w:r>
      <w:r>
        <w:rPr>
          <w:sz w:val="24"/>
        </w:rPr>
        <w:t>of Visually Impaired, it is expected that they demonstrate the knowledge needed to support students in mastering the foundations of reading, including:</w:t>
      </w:r>
    </w:p>
    <w:p w14:paraId="1FAF2A40" w14:textId="77777777" w:rsidR="00AB3D34" w:rsidRDefault="00933527" w:rsidP="00242683">
      <w:pPr>
        <w:pStyle w:val="ListParagraph"/>
        <w:numPr>
          <w:ilvl w:val="0"/>
          <w:numId w:val="39"/>
        </w:numPr>
        <w:tabs>
          <w:tab w:val="left" w:pos="2062"/>
        </w:tabs>
        <w:ind w:right="1245"/>
        <w:rPr>
          <w:sz w:val="24"/>
        </w:rPr>
      </w:pPr>
      <w:r>
        <w:rPr>
          <w:sz w:val="24"/>
        </w:rPr>
        <w:t>Knowledge</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significant</w:t>
      </w:r>
      <w:r>
        <w:rPr>
          <w:spacing w:val="-11"/>
          <w:sz w:val="24"/>
        </w:rPr>
        <w:t xml:space="preserve"> </w:t>
      </w:r>
      <w:r>
        <w:rPr>
          <w:sz w:val="24"/>
        </w:rPr>
        <w:t>theories,</w:t>
      </w:r>
      <w:r>
        <w:rPr>
          <w:spacing w:val="-11"/>
          <w:sz w:val="24"/>
        </w:rPr>
        <w:t xml:space="preserve"> </w:t>
      </w:r>
      <w:r>
        <w:rPr>
          <w:sz w:val="24"/>
        </w:rPr>
        <w:t>approaches,</w:t>
      </w:r>
      <w:r>
        <w:rPr>
          <w:spacing w:val="-10"/>
          <w:sz w:val="24"/>
        </w:rPr>
        <w:t xml:space="preserve"> </w:t>
      </w:r>
      <w:r>
        <w:rPr>
          <w:sz w:val="24"/>
        </w:rPr>
        <w:t>practices,</w:t>
      </w:r>
      <w:r>
        <w:rPr>
          <w:spacing w:val="-12"/>
          <w:sz w:val="24"/>
        </w:rPr>
        <w:t xml:space="preserve"> </w:t>
      </w:r>
      <w:r>
        <w:rPr>
          <w:sz w:val="24"/>
        </w:rPr>
        <w:t>and</w:t>
      </w:r>
      <w:r>
        <w:rPr>
          <w:spacing w:val="-11"/>
          <w:sz w:val="24"/>
        </w:rPr>
        <w:t xml:space="preserve"> </w:t>
      </w:r>
      <w:r>
        <w:rPr>
          <w:sz w:val="24"/>
        </w:rPr>
        <w:t>programs</w:t>
      </w:r>
      <w:r>
        <w:rPr>
          <w:spacing w:val="-11"/>
          <w:sz w:val="24"/>
        </w:rPr>
        <w:t xml:space="preserve"> </w:t>
      </w:r>
      <w:r>
        <w:rPr>
          <w:sz w:val="24"/>
        </w:rPr>
        <w:t>for developing reading skills and reading comprehension:</w:t>
      </w:r>
    </w:p>
    <w:p w14:paraId="1FAF2A41" w14:textId="77777777" w:rsidR="00AB3D34" w:rsidRDefault="00933527" w:rsidP="00242683">
      <w:pPr>
        <w:pStyle w:val="ListParagraph"/>
        <w:numPr>
          <w:ilvl w:val="1"/>
          <w:numId w:val="39"/>
        </w:numPr>
        <w:tabs>
          <w:tab w:val="left" w:pos="2782"/>
        </w:tabs>
        <w:spacing w:before="1"/>
        <w:ind w:right="797"/>
        <w:jc w:val="left"/>
        <w:rPr>
          <w:sz w:val="24"/>
        </w:rPr>
      </w:pPr>
      <w:r>
        <w:rPr>
          <w:sz w:val="24"/>
        </w:rPr>
        <w:t>Current</w:t>
      </w:r>
      <w:r>
        <w:rPr>
          <w:spacing w:val="-11"/>
          <w:sz w:val="24"/>
        </w:rPr>
        <w:t xml:space="preserve"> </w:t>
      </w:r>
      <w:r>
        <w:rPr>
          <w:sz w:val="24"/>
        </w:rPr>
        <w:t>research-based</w:t>
      </w:r>
      <w:r>
        <w:rPr>
          <w:spacing w:val="-11"/>
          <w:sz w:val="24"/>
        </w:rPr>
        <w:t xml:space="preserve"> </w:t>
      </w:r>
      <w:r>
        <w:rPr>
          <w:sz w:val="24"/>
        </w:rPr>
        <w:t>theories</w:t>
      </w:r>
      <w:r>
        <w:rPr>
          <w:spacing w:val="-13"/>
          <w:sz w:val="24"/>
        </w:rPr>
        <w:t xml:space="preserve"> </w:t>
      </w:r>
      <w:r>
        <w:rPr>
          <w:sz w:val="24"/>
        </w:rPr>
        <w:t>and</w:t>
      </w:r>
      <w:r>
        <w:rPr>
          <w:spacing w:val="-12"/>
          <w:sz w:val="24"/>
        </w:rPr>
        <w:t xml:space="preserve"> </w:t>
      </w:r>
      <w:r>
        <w:rPr>
          <w:sz w:val="24"/>
        </w:rPr>
        <w:t>practices</w:t>
      </w:r>
      <w:r>
        <w:rPr>
          <w:spacing w:val="-13"/>
          <w:sz w:val="24"/>
        </w:rPr>
        <w:t xml:space="preserve"> </w:t>
      </w:r>
      <w:r>
        <w:rPr>
          <w:sz w:val="24"/>
        </w:rPr>
        <w:t>for</w:t>
      </w:r>
      <w:r>
        <w:rPr>
          <w:spacing w:val="-14"/>
          <w:sz w:val="24"/>
        </w:rPr>
        <w:t xml:space="preserve"> </w:t>
      </w:r>
      <w:r>
        <w:rPr>
          <w:sz w:val="24"/>
        </w:rPr>
        <w:t>developing</w:t>
      </w:r>
      <w:r>
        <w:rPr>
          <w:spacing w:val="-14"/>
          <w:sz w:val="24"/>
        </w:rPr>
        <w:t xml:space="preserve"> </w:t>
      </w:r>
      <w:r>
        <w:rPr>
          <w:sz w:val="24"/>
        </w:rPr>
        <w:t>proficient</w:t>
      </w:r>
      <w:r>
        <w:rPr>
          <w:spacing w:val="-12"/>
          <w:sz w:val="24"/>
        </w:rPr>
        <w:t xml:space="preserve"> </w:t>
      </w:r>
      <w:r>
        <w:rPr>
          <w:sz w:val="24"/>
        </w:rPr>
        <w:t xml:space="preserve">and strategic readers; familiarity with programs and approaches for teaching </w:t>
      </w:r>
      <w:r>
        <w:rPr>
          <w:spacing w:val="-2"/>
          <w:sz w:val="24"/>
        </w:rPr>
        <w:t>literacy/reading.</w:t>
      </w:r>
    </w:p>
    <w:p w14:paraId="1FAF2A42" w14:textId="77777777" w:rsidR="00AB3D34" w:rsidRDefault="00933527" w:rsidP="00242683">
      <w:pPr>
        <w:pStyle w:val="ListParagraph"/>
        <w:numPr>
          <w:ilvl w:val="1"/>
          <w:numId w:val="39"/>
        </w:numPr>
        <w:tabs>
          <w:tab w:val="left" w:pos="2782"/>
        </w:tabs>
        <w:spacing w:before="7" w:line="237" w:lineRule="auto"/>
        <w:ind w:right="596" w:hanging="351"/>
        <w:jc w:val="left"/>
        <w:rPr>
          <w:sz w:val="24"/>
        </w:rPr>
      </w:pPr>
      <w:r>
        <w:rPr>
          <w:sz w:val="24"/>
        </w:rPr>
        <w:t>Principles</w:t>
      </w:r>
      <w:r>
        <w:rPr>
          <w:spacing w:val="-14"/>
          <w:sz w:val="24"/>
        </w:rPr>
        <w:t xml:space="preserve"> </w:t>
      </w:r>
      <w:r>
        <w:rPr>
          <w:sz w:val="24"/>
        </w:rPr>
        <w:t>and</w:t>
      </w:r>
      <w:r>
        <w:rPr>
          <w:spacing w:val="-12"/>
          <w:sz w:val="24"/>
        </w:rPr>
        <w:t xml:space="preserve"> </w:t>
      </w:r>
      <w:r>
        <w:rPr>
          <w:sz w:val="24"/>
        </w:rPr>
        <w:t>research-based</w:t>
      </w:r>
      <w:r>
        <w:rPr>
          <w:spacing w:val="-12"/>
          <w:sz w:val="24"/>
        </w:rPr>
        <w:t xml:space="preserve"> </w:t>
      </w:r>
      <w:r>
        <w:rPr>
          <w:sz w:val="24"/>
        </w:rPr>
        <w:t>instructional</w:t>
      </w:r>
      <w:r>
        <w:rPr>
          <w:spacing w:val="-14"/>
          <w:sz w:val="24"/>
        </w:rPr>
        <w:t xml:space="preserve"> </w:t>
      </w:r>
      <w:r>
        <w:rPr>
          <w:sz w:val="24"/>
        </w:rPr>
        <w:t>practices</w:t>
      </w:r>
      <w:r>
        <w:rPr>
          <w:spacing w:val="-12"/>
          <w:sz w:val="24"/>
        </w:rPr>
        <w:t xml:space="preserve"> </w:t>
      </w:r>
      <w:r>
        <w:rPr>
          <w:sz w:val="24"/>
        </w:rPr>
        <w:t>for</w:t>
      </w:r>
      <w:r>
        <w:rPr>
          <w:spacing w:val="-13"/>
          <w:sz w:val="24"/>
        </w:rPr>
        <w:t xml:space="preserve"> </w:t>
      </w:r>
      <w:r>
        <w:rPr>
          <w:sz w:val="24"/>
        </w:rPr>
        <w:t>developing</w:t>
      </w:r>
      <w:r>
        <w:rPr>
          <w:spacing w:val="-13"/>
          <w:sz w:val="24"/>
        </w:rPr>
        <w:t xml:space="preserve"> </w:t>
      </w:r>
      <w:r>
        <w:rPr>
          <w:sz w:val="24"/>
        </w:rPr>
        <w:t>proficient readers (phonics and word recognition, vocabulary, reading fluency, comprehension, and the reading-writing connection).</w:t>
      </w:r>
    </w:p>
    <w:p w14:paraId="1FAF2A43" w14:textId="77777777" w:rsidR="00AB3D34" w:rsidRDefault="00933527" w:rsidP="00242683">
      <w:pPr>
        <w:pStyle w:val="ListParagraph"/>
        <w:numPr>
          <w:ilvl w:val="1"/>
          <w:numId w:val="39"/>
        </w:numPr>
        <w:tabs>
          <w:tab w:val="left" w:pos="2782"/>
        </w:tabs>
        <w:ind w:right="976" w:hanging="406"/>
        <w:jc w:val="left"/>
        <w:rPr>
          <w:sz w:val="24"/>
        </w:rPr>
      </w:pPr>
      <w:r>
        <w:rPr>
          <w:sz w:val="24"/>
        </w:rPr>
        <w:t>Theories,</w:t>
      </w:r>
      <w:r>
        <w:rPr>
          <w:spacing w:val="-12"/>
          <w:sz w:val="24"/>
        </w:rPr>
        <w:t xml:space="preserve"> </w:t>
      </w:r>
      <w:r>
        <w:rPr>
          <w:sz w:val="24"/>
        </w:rPr>
        <w:t>research,</w:t>
      </w:r>
      <w:r>
        <w:rPr>
          <w:spacing w:val="-11"/>
          <w:sz w:val="24"/>
        </w:rPr>
        <w:t xml:space="preserve"> </w:t>
      </w:r>
      <w:r>
        <w:rPr>
          <w:sz w:val="24"/>
        </w:rPr>
        <w:t>and</w:t>
      </w:r>
      <w:r>
        <w:rPr>
          <w:spacing w:val="-13"/>
          <w:sz w:val="24"/>
        </w:rPr>
        <w:t xml:space="preserve"> </w:t>
      </w:r>
      <w:r>
        <w:rPr>
          <w:sz w:val="24"/>
        </w:rPr>
        <w:t>instructional</w:t>
      </w:r>
      <w:r>
        <w:rPr>
          <w:spacing w:val="-12"/>
          <w:sz w:val="24"/>
        </w:rPr>
        <w:t xml:space="preserve"> </w:t>
      </w:r>
      <w:r>
        <w:rPr>
          <w:sz w:val="24"/>
        </w:rPr>
        <w:t>practices</w:t>
      </w:r>
      <w:r>
        <w:rPr>
          <w:spacing w:val="-14"/>
          <w:sz w:val="24"/>
        </w:rPr>
        <w:t xml:space="preserve"> </w:t>
      </w:r>
      <w:r>
        <w:rPr>
          <w:sz w:val="24"/>
        </w:rPr>
        <w:t>for</w:t>
      </w:r>
      <w:r>
        <w:rPr>
          <w:spacing w:val="-13"/>
          <w:sz w:val="24"/>
        </w:rPr>
        <w:t xml:space="preserve"> </w:t>
      </w:r>
      <w:r>
        <w:rPr>
          <w:sz w:val="24"/>
        </w:rPr>
        <w:t>supporting</w:t>
      </w:r>
      <w:r>
        <w:rPr>
          <w:spacing w:val="-14"/>
          <w:sz w:val="24"/>
        </w:rPr>
        <w:t xml:space="preserve"> </w:t>
      </w:r>
      <w:r>
        <w:rPr>
          <w:sz w:val="24"/>
        </w:rPr>
        <w:t>readers</w:t>
      </w:r>
      <w:r>
        <w:rPr>
          <w:spacing w:val="-12"/>
          <w:sz w:val="24"/>
        </w:rPr>
        <w:t xml:space="preserve"> </w:t>
      </w:r>
      <w:r>
        <w:rPr>
          <w:sz w:val="24"/>
        </w:rPr>
        <w:t>with diverse cultural and linguistic backgrounds, strengths, and challenges.</w:t>
      </w:r>
    </w:p>
    <w:p w14:paraId="1FAF2A44" w14:textId="77777777" w:rsidR="00AB3D34" w:rsidRDefault="00933527" w:rsidP="00242683">
      <w:pPr>
        <w:pStyle w:val="ListParagraph"/>
        <w:numPr>
          <w:ilvl w:val="1"/>
          <w:numId w:val="39"/>
        </w:numPr>
        <w:tabs>
          <w:tab w:val="left" w:pos="2782"/>
        </w:tabs>
        <w:ind w:right="317" w:hanging="404"/>
        <w:jc w:val="left"/>
        <w:rPr>
          <w:sz w:val="24"/>
        </w:rPr>
      </w:pPr>
      <w:r>
        <w:rPr>
          <w:sz w:val="24"/>
        </w:rPr>
        <w:t>Knowledge</w:t>
      </w:r>
      <w:r>
        <w:rPr>
          <w:spacing w:val="-11"/>
          <w:sz w:val="24"/>
        </w:rPr>
        <w:t xml:space="preserve"> </w:t>
      </w:r>
      <w:r>
        <w:rPr>
          <w:sz w:val="24"/>
        </w:rPr>
        <w:t>of</w:t>
      </w:r>
      <w:r>
        <w:rPr>
          <w:spacing w:val="-9"/>
          <w:sz w:val="24"/>
        </w:rPr>
        <w:t xml:space="preserve"> </w:t>
      </w:r>
      <w:r>
        <w:rPr>
          <w:sz w:val="24"/>
        </w:rPr>
        <w:t>reading</w:t>
      </w:r>
      <w:r>
        <w:rPr>
          <w:spacing w:val="-10"/>
          <w:sz w:val="24"/>
        </w:rPr>
        <w:t xml:space="preserve"> </w:t>
      </w:r>
      <w:r>
        <w:rPr>
          <w:sz w:val="24"/>
        </w:rPr>
        <w:t>standards</w:t>
      </w:r>
      <w:r>
        <w:rPr>
          <w:spacing w:val="-10"/>
          <w:sz w:val="24"/>
        </w:rPr>
        <w:t xml:space="preserve"> </w:t>
      </w:r>
      <w:r>
        <w:rPr>
          <w:sz w:val="24"/>
        </w:rPr>
        <w:t>as</w:t>
      </w:r>
      <w:r>
        <w:rPr>
          <w:spacing w:val="-10"/>
          <w:sz w:val="24"/>
        </w:rPr>
        <w:t xml:space="preserve"> </w:t>
      </w:r>
      <w:r>
        <w:rPr>
          <w:sz w:val="24"/>
        </w:rPr>
        <w:t>outlined</w:t>
      </w:r>
      <w:r>
        <w:rPr>
          <w:spacing w:val="-8"/>
          <w:sz w:val="24"/>
        </w:rPr>
        <w:t xml:space="preserve"> </w:t>
      </w:r>
      <w:r>
        <w:rPr>
          <w:sz w:val="24"/>
        </w:rPr>
        <w:t>in</w:t>
      </w:r>
      <w:r>
        <w:rPr>
          <w:spacing w:val="-9"/>
          <w:sz w:val="24"/>
        </w:rPr>
        <w:t xml:space="preserve"> </w:t>
      </w:r>
      <w:r>
        <w:rPr>
          <w:sz w:val="24"/>
        </w:rPr>
        <w:t>the</w:t>
      </w:r>
      <w:r>
        <w:rPr>
          <w:spacing w:val="-3"/>
          <w:sz w:val="24"/>
        </w:rPr>
        <w:t xml:space="preserve"> </w:t>
      </w:r>
      <w:hyperlink r:id="rId28">
        <w:r>
          <w:rPr>
            <w:i/>
            <w:color w:val="0000FF"/>
            <w:sz w:val="24"/>
            <w:u w:val="single" w:color="0000FF"/>
          </w:rPr>
          <w:t>2017</w:t>
        </w:r>
        <w:r>
          <w:rPr>
            <w:i/>
            <w:color w:val="0000FF"/>
            <w:spacing w:val="-7"/>
            <w:sz w:val="24"/>
            <w:u w:val="single" w:color="0000FF"/>
          </w:rPr>
          <w:t xml:space="preserve"> </w:t>
        </w:r>
        <w:r>
          <w:rPr>
            <w:i/>
            <w:color w:val="0000FF"/>
            <w:sz w:val="24"/>
            <w:u w:val="single" w:color="0000FF"/>
          </w:rPr>
          <w:t>ELA/Literacy</w:t>
        </w:r>
        <w:r>
          <w:rPr>
            <w:i/>
            <w:color w:val="0000FF"/>
            <w:spacing w:val="-9"/>
            <w:sz w:val="24"/>
            <w:u w:val="single" w:color="0000FF"/>
          </w:rPr>
          <w:t xml:space="preserve"> </w:t>
        </w:r>
        <w:r>
          <w:rPr>
            <w:i/>
            <w:color w:val="0000FF"/>
            <w:sz w:val="24"/>
            <w:u w:val="single" w:color="0000FF"/>
          </w:rPr>
          <w:t>Curriculum</w:t>
        </w:r>
        <w:r>
          <w:rPr>
            <w:i/>
            <w:color w:val="0000FF"/>
            <w:spacing w:val="-5"/>
            <w:sz w:val="24"/>
            <w:u w:val="single" w:color="0000FF"/>
          </w:rPr>
          <w:t xml:space="preserve"> </w:t>
        </w:r>
      </w:hyperlink>
      <w:r>
        <w:rPr>
          <w:i/>
          <w:color w:val="0000FF"/>
          <w:spacing w:val="-5"/>
          <w:sz w:val="24"/>
        </w:rPr>
        <w:t xml:space="preserve"> </w:t>
      </w:r>
      <w:hyperlink r:id="rId29">
        <w:r>
          <w:rPr>
            <w:i/>
            <w:color w:val="0000FF"/>
            <w:sz w:val="24"/>
            <w:u w:val="single" w:color="0000FF"/>
          </w:rPr>
          <w:t>Framework</w:t>
        </w:r>
      </w:hyperlink>
      <w:r>
        <w:rPr>
          <w:sz w:val="24"/>
        </w:rPr>
        <w:t>: reading</w:t>
      </w:r>
      <w:r>
        <w:rPr>
          <w:spacing w:val="-1"/>
          <w:sz w:val="24"/>
        </w:rPr>
        <w:t xml:space="preserve"> </w:t>
      </w:r>
      <w:r>
        <w:rPr>
          <w:sz w:val="24"/>
        </w:rPr>
        <w:t>for</w:t>
      </w:r>
      <w:r>
        <w:rPr>
          <w:spacing w:val="-3"/>
          <w:sz w:val="24"/>
        </w:rPr>
        <w:t xml:space="preserve"> </w:t>
      </w:r>
      <w:r>
        <w:rPr>
          <w:sz w:val="24"/>
        </w:rPr>
        <w:t>key ideas and</w:t>
      </w:r>
      <w:r>
        <w:rPr>
          <w:spacing w:val="-1"/>
          <w:sz w:val="24"/>
        </w:rPr>
        <w:t xml:space="preserve"> </w:t>
      </w:r>
      <w:r>
        <w:rPr>
          <w:sz w:val="24"/>
        </w:rPr>
        <w:t>details, craft and structure, integration of knowledge and ideas, and range of reading and text complexity.</w:t>
      </w:r>
    </w:p>
    <w:p w14:paraId="1FAF2A45" w14:textId="77777777" w:rsidR="00AB3D34" w:rsidRDefault="00AB3D34">
      <w:pPr>
        <w:rPr>
          <w:sz w:val="24"/>
        </w:rPr>
        <w:sectPr w:rsidR="00AB3D34" w:rsidSect="00AE71BB">
          <w:pgSz w:w="12240" w:h="15840"/>
          <w:pgMar w:top="940" w:right="860" w:bottom="1140" w:left="460" w:header="611" w:footer="944" w:gutter="0"/>
          <w:cols w:space="720"/>
        </w:sectPr>
      </w:pPr>
    </w:p>
    <w:p w14:paraId="1FAF2A46" w14:textId="77777777" w:rsidR="00AB3D34" w:rsidRDefault="00AB3D34">
      <w:pPr>
        <w:pStyle w:val="BodyText"/>
        <w:rPr>
          <w:sz w:val="20"/>
        </w:rPr>
      </w:pPr>
    </w:p>
    <w:p w14:paraId="1FAF2A47" w14:textId="77777777" w:rsidR="00AB3D34" w:rsidRDefault="00AB3D34">
      <w:pPr>
        <w:pStyle w:val="BodyText"/>
        <w:rPr>
          <w:sz w:val="19"/>
        </w:rPr>
      </w:pPr>
    </w:p>
    <w:p w14:paraId="1FAF2A48" w14:textId="77777777" w:rsidR="00AB3D34" w:rsidRDefault="00933527" w:rsidP="00242683">
      <w:pPr>
        <w:pStyle w:val="ListParagraph"/>
        <w:numPr>
          <w:ilvl w:val="1"/>
          <w:numId w:val="39"/>
        </w:numPr>
        <w:tabs>
          <w:tab w:val="left" w:pos="2782"/>
        </w:tabs>
        <w:spacing w:before="51"/>
        <w:ind w:right="487" w:hanging="348"/>
        <w:jc w:val="left"/>
        <w:rPr>
          <w:sz w:val="24"/>
        </w:rPr>
      </w:pPr>
      <w:r>
        <w:rPr>
          <w:sz w:val="24"/>
        </w:rPr>
        <w:t>Instructional</w:t>
      </w:r>
      <w:r>
        <w:rPr>
          <w:spacing w:val="-12"/>
          <w:sz w:val="24"/>
        </w:rPr>
        <w:t xml:space="preserve"> </w:t>
      </w:r>
      <w:r>
        <w:rPr>
          <w:sz w:val="24"/>
        </w:rPr>
        <w:t>practices</w:t>
      </w:r>
      <w:r>
        <w:rPr>
          <w:spacing w:val="-9"/>
          <w:sz w:val="24"/>
        </w:rPr>
        <w:t xml:space="preserve"> </w:t>
      </w:r>
      <w:r>
        <w:rPr>
          <w:sz w:val="24"/>
        </w:rPr>
        <w:t>for</w:t>
      </w:r>
      <w:r>
        <w:rPr>
          <w:spacing w:val="-8"/>
          <w:sz w:val="24"/>
        </w:rPr>
        <w:t xml:space="preserve"> </w:t>
      </w:r>
      <w:r>
        <w:rPr>
          <w:sz w:val="24"/>
        </w:rPr>
        <w:t>supporting</w:t>
      </w:r>
      <w:r>
        <w:rPr>
          <w:spacing w:val="-11"/>
          <w:sz w:val="24"/>
        </w:rPr>
        <w:t xml:space="preserve"> </w:t>
      </w:r>
      <w:r>
        <w:rPr>
          <w:sz w:val="24"/>
        </w:rPr>
        <w:t>comprehension</w:t>
      </w:r>
      <w:r>
        <w:rPr>
          <w:spacing w:val="-7"/>
          <w:sz w:val="24"/>
        </w:rPr>
        <w:t xml:space="preserve"> </w:t>
      </w:r>
      <w:r>
        <w:rPr>
          <w:sz w:val="24"/>
        </w:rPr>
        <w:t>in</w:t>
      </w:r>
      <w:r>
        <w:rPr>
          <w:spacing w:val="-9"/>
          <w:sz w:val="24"/>
        </w:rPr>
        <w:t xml:space="preserve"> </w:t>
      </w:r>
      <w:r>
        <w:rPr>
          <w:sz w:val="24"/>
        </w:rPr>
        <w:t>a</w:t>
      </w:r>
      <w:r>
        <w:rPr>
          <w:spacing w:val="-8"/>
          <w:sz w:val="24"/>
        </w:rPr>
        <w:t xml:space="preserve"> </w:t>
      </w:r>
      <w:r>
        <w:rPr>
          <w:sz w:val="24"/>
        </w:rPr>
        <w:t>variety</w:t>
      </w:r>
      <w:r>
        <w:rPr>
          <w:spacing w:val="-11"/>
          <w:sz w:val="24"/>
        </w:rPr>
        <w:t xml:space="preserve"> </w:t>
      </w:r>
      <w:r>
        <w:rPr>
          <w:sz w:val="24"/>
        </w:rPr>
        <w:t>of</w:t>
      </w:r>
      <w:r>
        <w:rPr>
          <w:spacing w:val="-9"/>
          <w:sz w:val="24"/>
        </w:rPr>
        <w:t xml:space="preserve"> </w:t>
      </w:r>
      <w:r>
        <w:rPr>
          <w:sz w:val="24"/>
        </w:rPr>
        <w:t>genres</w:t>
      </w:r>
      <w:r>
        <w:rPr>
          <w:spacing w:val="-10"/>
          <w:sz w:val="24"/>
        </w:rPr>
        <w:t xml:space="preserve"> </w:t>
      </w:r>
      <w:r>
        <w:rPr>
          <w:sz w:val="24"/>
        </w:rPr>
        <w:t>and content</w:t>
      </w:r>
      <w:r>
        <w:rPr>
          <w:spacing w:val="-4"/>
          <w:sz w:val="24"/>
        </w:rPr>
        <w:t xml:space="preserve"> </w:t>
      </w:r>
      <w:r>
        <w:rPr>
          <w:sz w:val="24"/>
        </w:rPr>
        <w:t>areas.</w:t>
      </w:r>
    </w:p>
    <w:p w14:paraId="1FAF2A49" w14:textId="77777777" w:rsidR="00AB3D34" w:rsidRDefault="00933527" w:rsidP="00242683">
      <w:pPr>
        <w:pStyle w:val="ListParagraph"/>
        <w:numPr>
          <w:ilvl w:val="1"/>
          <w:numId w:val="39"/>
        </w:numPr>
        <w:tabs>
          <w:tab w:val="left" w:pos="2782"/>
        </w:tabs>
        <w:spacing w:line="293" w:lineRule="exact"/>
        <w:ind w:hanging="405"/>
        <w:jc w:val="left"/>
        <w:rPr>
          <w:sz w:val="24"/>
        </w:rPr>
      </w:pPr>
      <w:r>
        <w:rPr>
          <w:sz w:val="24"/>
        </w:rPr>
        <w:t>Knowledge</w:t>
      </w:r>
      <w:r>
        <w:rPr>
          <w:spacing w:val="-12"/>
          <w:sz w:val="24"/>
        </w:rPr>
        <w:t xml:space="preserve"> </w:t>
      </w:r>
      <w:r>
        <w:rPr>
          <w:sz w:val="24"/>
        </w:rPr>
        <w:t>of</w:t>
      </w:r>
      <w:r>
        <w:rPr>
          <w:spacing w:val="-8"/>
          <w:sz w:val="24"/>
        </w:rPr>
        <w:t xml:space="preserve"> </w:t>
      </w:r>
      <w:r>
        <w:rPr>
          <w:sz w:val="24"/>
        </w:rPr>
        <w:t>selection</w:t>
      </w:r>
      <w:r>
        <w:rPr>
          <w:spacing w:val="-8"/>
          <w:sz w:val="24"/>
        </w:rPr>
        <w:t xml:space="preserve"> </w:t>
      </w:r>
      <w:r>
        <w:rPr>
          <w:sz w:val="24"/>
        </w:rPr>
        <w:t>criteria</w:t>
      </w:r>
      <w:r>
        <w:rPr>
          <w:spacing w:val="-10"/>
          <w:sz w:val="24"/>
        </w:rPr>
        <w:t xml:space="preserve"> </w:t>
      </w:r>
      <w:r>
        <w:rPr>
          <w:sz w:val="24"/>
        </w:rPr>
        <w:t>for</w:t>
      </w:r>
      <w:r>
        <w:rPr>
          <w:spacing w:val="-9"/>
          <w:sz w:val="24"/>
        </w:rPr>
        <w:t xml:space="preserve"> </w:t>
      </w:r>
      <w:r>
        <w:rPr>
          <w:sz w:val="24"/>
        </w:rPr>
        <w:t>classroom</w:t>
      </w:r>
      <w:r>
        <w:rPr>
          <w:spacing w:val="-9"/>
          <w:sz w:val="24"/>
        </w:rPr>
        <w:t xml:space="preserve"> </w:t>
      </w:r>
      <w:r>
        <w:rPr>
          <w:sz w:val="24"/>
        </w:rPr>
        <w:t>literary</w:t>
      </w:r>
      <w:r>
        <w:rPr>
          <w:spacing w:val="-8"/>
          <w:sz w:val="24"/>
        </w:rPr>
        <w:t xml:space="preserve"> </w:t>
      </w:r>
      <w:r>
        <w:rPr>
          <w:sz w:val="24"/>
        </w:rPr>
        <w:t>and</w:t>
      </w:r>
      <w:r>
        <w:rPr>
          <w:spacing w:val="-9"/>
          <w:sz w:val="24"/>
        </w:rPr>
        <w:t xml:space="preserve"> </w:t>
      </w:r>
      <w:r>
        <w:rPr>
          <w:sz w:val="24"/>
        </w:rPr>
        <w:t>informational</w:t>
      </w:r>
      <w:r>
        <w:rPr>
          <w:spacing w:val="-9"/>
          <w:sz w:val="24"/>
        </w:rPr>
        <w:t xml:space="preserve"> </w:t>
      </w:r>
      <w:r>
        <w:rPr>
          <w:spacing w:val="-2"/>
          <w:sz w:val="24"/>
        </w:rPr>
        <w:t>texts.</w:t>
      </w:r>
    </w:p>
    <w:p w14:paraId="1FAF2A4A" w14:textId="77777777" w:rsidR="00AB3D34" w:rsidRDefault="00933527" w:rsidP="00242683">
      <w:pPr>
        <w:pStyle w:val="ListParagraph"/>
        <w:numPr>
          <w:ilvl w:val="0"/>
          <w:numId w:val="39"/>
        </w:numPr>
        <w:tabs>
          <w:tab w:val="left" w:pos="2062"/>
        </w:tabs>
        <w:ind w:right="578"/>
        <w:rPr>
          <w:sz w:val="24"/>
        </w:rPr>
      </w:pPr>
      <w:r>
        <w:rPr>
          <w:sz w:val="24"/>
        </w:rPr>
        <w:t>Principles</w:t>
      </w:r>
      <w:r>
        <w:rPr>
          <w:spacing w:val="-9"/>
          <w:sz w:val="24"/>
        </w:rPr>
        <w:t xml:space="preserve"> </w:t>
      </w:r>
      <w:r>
        <w:rPr>
          <w:sz w:val="24"/>
        </w:rPr>
        <w:t>and</w:t>
      </w:r>
      <w:r>
        <w:rPr>
          <w:spacing w:val="-7"/>
          <w:sz w:val="24"/>
        </w:rPr>
        <w:t xml:space="preserve"> </w:t>
      </w:r>
      <w:r>
        <w:rPr>
          <w:sz w:val="24"/>
        </w:rPr>
        <w:t>research-based</w:t>
      </w:r>
      <w:r>
        <w:rPr>
          <w:spacing w:val="-7"/>
          <w:sz w:val="24"/>
        </w:rPr>
        <w:t xml:space="preserve"> </w:t>
      </w:r>
      <w:r>
        <w:rPr>
          <w:sz w:val="24"/>
        </w:rPr>
        <w:t>instructional</w:t>
      </w:r>
      <w:r>
        <w:rPr>
          <w:spacing w:val="-8"/>
          <w:sz w:val="24"/>
        </w:rPr>
        <w:t xml:space="preserve"> </w:t>
      </w:r>
      <w:r>
        <w:rPr>
          <w:sz w:val="24"/>
        </w:rPr>
        <w:t>practices</w:t>
      </w:r>
      <w:r>
        <w:rPr>
          <w:spacing w:val="-7"/>
          <w:sz w:val="24"/>
        </w:rPr>
        <w:t xml:space="preserve"> </w:t>
      </w:r>
      <w:r>
        <w:rPr>
          <w:sz w:val="24"/>
        </w:rPr>
        <w:t>for</w:t>
      </w:r>
      <w:r>
        <w:rPr>
          <w:spacing w:val="-7"/>
          <w:sz w:val="24"/>
        </w:rPr>
        <w:t xml:space="preserve"> </w:t>
      </w:r>
      <w:r>
        <w:rPr>
          <w:sz w:val="24"/>
        </w:rPr>
        <w:t>developing</w:t>
      </w:r>
      <w:r>
        <w:rPr>
          <w:spacing w:val="-7"/>
          <w:sz w:val="24"/>
        </w:rPr>
        <w:t xml:space="preserve"> </w:t>
      </w:r>
      <w:r>
        <w:rPr>
          <w:sz w:val="24"/>
        </w:rPr>
        <w:t>emergent</w:t>
      </w:r>
      <w:r>
        <w:rPr>
          <w:spacing w:val="-8"/>
          <w:sz w:val="24"/>
        </w:rPr>
        <w:t xml:space="preserve"> </w:t>
      </w:r>
      <w:r>
        <w:rPr>
          <w:sz w:val="24"/>
        </w:rPr>
        <w:t>reader skills</w:t>
      </w:r>
      <w:r>
        <w:rPr>
          <w:spacing w:val="-11"/>
          <w:sz w:val="24"/>
        </w:rPr>
        <w:t xml:space="preserve"> </w:t>
      </w:r>
      <w:r>
        <w:rPr>
          <w:sz w:val="24"/>
        </w:rPr>
        <w:t>(alphabetic</w:t>
      </w:r>
      <w:r>
        <w:rPr>
          <w:spacing w:val="-9"/>
          <w:sz w:val="24"/>
        </w:rPr>
        <w:t xml:space="preserve"> </w:t>
      </w:r>
      <w:r>
        <w:rPr>
          <w:sz w:val="24"/>
        </w:rPr>
        <w:t>principle,</w:t>
      </w:r>
      <w:r>
        <w:rPr>
          <w:spacing w:val="-8"/>
          <w:sz w:val="24"/>
        </w:rPr>
        <w:t xml:space="preserve"> </w:t>
      </w:r>
      <w:r>
        <w:rPr>
          <w:sz w:val="24"/>
        </w:rPr>
        <w:t>concepts</w:t>
      </w:r>
      <w:r>
        <w:rPr>
          <w:spacing w:val="-12"/>
          <w:sz w:val="24"/>
        </w:rPr>
        <w:t xml:space="preserve"> </w:t>
      </w:r>
      <w:r>
        <w:rPr>
          <w:sz w:val="24"/>
        </w:rPr>
        <w:t>of</w:t>
      </w:r>
      <w:r>
        <w:rPr>
          <w:spacing w:val="-9"/>
          <w:sz w:val="24"/>
        </w:rPr>
        <w:t xml:space="preserve"> </w:t>
      </w:r>
      <w:r>
        <w:rPr>
          <w:sz w:val="24"/>
        </w:rPr>
        <w:t>print,</w:t>
      </w:r>
      <w:r>
        <w:rPr>
          <w:spacing w:val="-10"/>
          <w:sz w:val="24"/>
        </w:rPr>
        <w:t xml:space="preserve"> </w:t>
      </w:r>
      <w:r>
        <w:rPr>
          <w:sz w:val="24"/>
        </w:rPr>
        <w:t>phonological</w:t>
      </w:r>
      <w:r>
        <w:rPr>
          <w:spacing w:val="-8"/>
          <w:sz w:val="24"/>
        </w:rPr>
        <w:t xml:space="preserve"> </w:t>
      </w:r>
      <w:r>
        <w:rPr>
          <w:sz w:val="24"/>
        </w:rPr>
        <w:t>and</w:t>
      </w:r>
      <w:r>
        <w:rPr>
          <w:spacing w:val="-4"/>
          <w:sz w:val="24"/>
        </w:rPr>
        <w:t xml:space="preserve"> </w:t>
      </w:r>
      <w:r>
        <w:rPr>
          <w:sz w:val="24"/>
        </w:rPr>
        <w:t>phonemic</w:t>
      </w:r>
      <w:r>
        <w:rPr>
          <w:spacing w:val="-12"/>
          <w:sz w:val="24"/>
        </w:rPr>
        <w:t xml:space="preserve"> </w:t>
      </w:r>
      <w:r>
        <w:rPr>
          <w:sz w:val="24"/>
        </w:rPr>
        <w:t>awareness).</w:t>
      </w:r>
    </w:p>
    <w:p w14:paraId="1FAF2A4B" w14:textId="77777777" w:rsidR="00AB3D34" w:rsidRDefault="00933527" w:rsidP="00242683">
      <w:pPr>
        <w:pStyle w:val="ListParagraph"/>
        <w:numPr>
          <w:ilvl w:val="0"/>
          <w:numId w:val="39"/>
        </w:numPr>
        <w:tabs>
          <w:tab w:val="left" w:pos="2062"/>
        </w:tabs>
        <w:spacing w:before="7" w:line="289" w:lineRule="exact"/>
        <w:ind w:hanging="361"/>
        <w:rPr>
          <w:sz w:val="24"/>
        </w:rPr>
      </w:pPr>
      <w:r>
        <w:rPr>
          <w:sz w:val="24"/>
        </w:rPr>
        <w:t>Phonemic</w:t>
      </w:r>
      <w:r>
        <w:rPr>
          <w:spacing w:val="-13"/>
          <w:sz w:val="24"/>
        </w:rPr>
        <w:t xml:space="preserve"> </w:t>
      </w:r>
      <w:r>
        <w:rPr>
          <w:sz w:val="24"/>
        </w:rPr>
        <w:t>awareness</w:t>
      </w:r>
      <w:r>
        <w:rPr>
          <w:spacing w:val="-11"/>
          <w:sz w:val="24"/>
        </w:rPr>
        <w:t xml:space="preserve"> </w:t>
      </w:r>
      <w:r>
        <w:rPr>
          <w:sz w:val="24"/>
        </w:rPr>
        <w:t>and</w:t>
      </w:r>
      <w:r>
        <w:rPr>
          <w:spacing w:val="-10"/>
          <w:sz w:val="24"/>
        </w:rPr>
        <w:t xml:space="preserve"> </w:t>
      </w:r>
      <w:r>
        <w:rPr>
          <w:sz w:val="24"/>
        </w:rPr>
        <w:t>phonics;</w:t>
      </w:r>
      <w:r>
        <w:rPr>
          <w:spacing w:val="-11"/>
          <w:sz w:val="24"/>
        </w:rPr>
        <w:t xml:space="preserve"> </w:t>
      </w:r>
      <w:r>
        <w:rPr>
          <w:sz w:val="24"/>
        </w:rPr>
        <w:t>principles,</w:t>
      </w:r>
      <w:r>
        <w:rPr>
          <w:spacing w:val="-11"/>
          <w:sz w:val="24"/>
        </w:rPr>
        <w:t xml:space="preserve"> </w:t>
      </w:r>
      <w:r>
        <w:rPr>
          <w:sz w:val="24"/>
        </w:rPr>
        <w:t>knowledge,</w:t>
      </w:r>
      <w:r>
        <w:rPr>
          <w:spacing w:val="-10"/>
          <w:sz w:val="24"/>
        </w:rPr>
        <w:t xml:space="preserve"> </w:t>
      </w:r>
      <w:r>
        <w:rPr>
          <w:sz w:val="24"/>
        </w:rPr>
        <w:t>and</w:t>
      </w:r>
      <w:r>
        <w:rPr>
          <w:spacing w:val="-12"/>
          <w:sz w:val="24"/>
        </w:rPr>
        <w:t xml:space="preserve"> </w:t>
      </w:r>
      <w:r>
        <w:rPr>
          <w:sz w:val="24"/>
        </w:rPr>
        <w:t>instructional</w:t>
      </w:r>
      <w:r>
        <w:rPr>
          <w:spacing w:val="-10"/>
          <w:sz w:val="24"/>
        </w:rPr>
        <w:t xml:space="preserve"> </w:t>
      </w:r>
      <w:r>
        <w:rPr>
          <w:spacing w:val="-2"/>
          <w:sz w:val="24"/>
        </w:rPr>
        <w:t>practices.</w:t>
      </w:r>
    </w:p>
    <w:p w14:paraId="1FAF2A4C" w14:textId="77777777" w:rsidR="00AB3D34" w:rsidRDefault="00933527" w:rsidP="00242683">
      <w:pPr>
        <w:pStyle w:val="ListParagraph"/>
        <w:numPr>
          <w:ilvl w:val="0"/>
          <w:numId w:val="39"/>
        </w:numPr>
        <w:tabs>
          <w:tab w:val="left" w:pos="2062"/>
        </w:tabs>
        <w:spacing w:line="289" w:lineRule="exact"/>
        <w:ind w:hanging="361"/>
        <w:rPr>
          <w:sz w:val="24"/>
        </w:rPr>
      </w:pPr>
      <w:r>
        <w:rPr>
          <w:sz w:val="24"/>
        </w:rPr>
        <w:t>Use</w:t>
      </w:r>
      <w:r>
        <w:rPr>
          <w:spacing w:val="-9"/>
          <w:sz w:val="24"/>
        </w:rPr>
        <w:t xml:space="preserve"> </w:t>
      </w:r>
      <w:r>
        <w:rPr>
          <w:sz w:val="24"/>
        </w:rPr>
        <w:t>of</w:t>
      </w:r>
      <w:r>
        <w:rPr>
          <w:spacing w:val="-9"/>
          <w:sz w:val="24"/>
        </w:rPr>
        <w:t xml:space="preserve"> </w:t>
      </w:r>
      <w:r>
        <w:rPr>
          <w:sz w:val="24"/>
        </w:rPr>
        <w:t>assessment</w:t>
      </w:r>
      <w:r>
        <w:rPr>
          <w:spacing w:val="-10"/>
          <w:sz w:val="24"/>
        </w:rPr>
        <w:t xml:space="preserve"> </w:t>
      </w:r>
      <w:r>
        <w:rPr>
          <w:sz w:val="24"/>
        </w:rPr>
        <w:t>for</w:t>
      </w:r>
      <w:r>
        <w:rPr>
          <w:spacing w:val="-9"/>
          <w:sz w:val="24"/>
        </w:rPr>
        <w:t xml:space="preserve"> </w:t>
      </w:r>
      <w:r>
        <w:rPr>
          <w:sz w:val="24"/>
        </w:rPr>
        <w:t>instruction</w:t>
      </w:r>
      <w:r>
        <w:rPr>
          <w:spacing w:val="-8"/>
          <w:sz w:val="24"/>
        </w:rPr>
        <w:t xml:space="preserve"> </w:t>
      </w:r>
      <w:r>
        <w:rPr>
          <w:sz w:val="24"/>
        </w:rPr>
        <w:t>and</w:t>
      </w:r>
      <w:r>
        <w:rPr>
          <w:spacing w:val="-10"/>
          <w:sz w:val="24"/>
        </w:rPr>
        <w:t xml:space="preserve"> </w:t>
      </w:r>
      <w:r>
        <w:rPr>
          <w:spacing w:val="-2"/>
          <w:sz w:val="24"/>
        </w:rPr>
        <w:t>intervention.</w:t>
      </w:r>
    </w:p>
    <w:p w14:paraId="1FAF2A4D" w14:textId="77777777" w:rsidR="00AB3D34" w:rsidRDefault="00933527" w:rsidP="00242683">
      <w:pPr>
        <w:pStyle w:val="ListParagraph"/>
        <w:numPr>
          <w:ilvl w:val="0"/>
          <w:numId w:val="39"/>
        </w:numPr>
        <w:tabs>
          <w:tab w:val="left" w:pos="2062"/>
        </w:tabs>
        <w:ind w:hanging="361"/>
        <w:rPr>
          <w:sz w:val="24"/>
        </w:rPr>
      </w:pPr>
      <w:r>
        <w:rPr>
          <w:sz w:val="24"/>
        </w:rPr>
        <w:t>Knowledge</w:t>
      </w:r>
      <w:r>
        <w:rPr>
          <w:spacing w:val="-11"/>
          <w:sz w:val="24"/>
        </w:rPr>
        <w:t xml:space="preserve"> </w:t>
      </w:r>
      <w:r>
        <w:rPr>
          <w:sz w:val="24"/>
        </w:rPr>
        <w:t>of</w:t>
      </w:r>
      <w:r>
        <w:rPr>
          <w:spacing w:val="-9"/>
          <w:sz w:val="24"/>
        </w:rPr>
        <w:t xml:space="preserve"> </w:t>
      </w:r>
      <w:r>
        <w:rPr>
          <w:sz w:val="24"/>
        </w:rPr>
        <w:t>a</w:t>
      </w:r>
      <w:r>
        <w:rPr>
          <w:spacing w:val="-6"/>
          <w:sz w:val="24"/>
        </w:rPr>
        <w:t xml:space="preserve"> </w:t>
      </w:r>
      <w:r>
        <w:rPr>
          <w:sz w:val="24"/>
        </w:rPr>
        <w:t>variety</w:t>
      </w:r>
      <w:r>
        <w:rPr>
          <w:spacing w:val="-7"/>
          <w:sz w:val="24"/>
        </w:rPr>
        <w:t xml:space="preserve"> </w:t>
      </w:r>
      <w:r>
        <w:rPr>
          <w:sz w:val="24"/>
        </w:rPr>
        <w:t>of</w:t>
      </w:r>
      <w:r>
        <w:rPr>
          <w:spacing w:val="-6"/>
          <w:sz w:val="24"/>
        </w:rPr>
        <w:t xml:space="preserve"> </w:t>
      </w:r>
      <w:r>
        <w:rPr>
          <w:sz w:val="24"/>
        </w:rPr>
        <w:t>formal</w:t>
      </w:r>
      <w:r>
        <w:rPr>
          <w:spacing w:val="-7"/>
          <w:sz w:val="24"/>
        </w:rPr>
        <w:t xml:space="preserve"> </w:t>
      </w:r>
      <w:r>
        <w:rPr>
          <w:sz w:val="24"/>
        </w:rPr>
        <w:t>and</w:t>
      </w:r>
      <w:r>
        <w:rPr>
          <w:spacing w:val="-7"/>
          <w:sz w:val="24"/>
        </w:rPr>
        <w:t xml:space="preserve"> </w:t>
      </w:r>
      <w:r>
        <w:rPr>
          <w:sz w:val="24"/>
        </w:rPr>
        <w:t>informal</w:t>
      </w:r>
      <w:r>
        <w:rPr>
          <w:spacing w:val="-9"/>
          <w:sz w:val="24"/>
        </w:rPr>
        <w:t xml:space="preserve"> </w:t>
      </w:r>
      <w:r>
        <w:rPr>
          <w:sz w:val="24"/>
        </w:rPr>
        <w:t>reading</w:t>
      </w:r>
      <w:r>
        <w:rPr>
          <w:spacing w:val="-7"/>
          <w:sz w:val="24"/>
        </w:rPr>
        <w:t xml:space="preserve"> </w:t>
      </w:r>
      <w:r>
        <w:rPr>
          <w:sz w:val="24"/>
        </w:rPr>
        <w:t>assessment</w:t>
      </w:r>
      <w:r>
        <w:rPr>
          <w:spacing w:val="-7"/>
          <w:sz w:val="24"/>
        </w:rPr>
        <w:t xml:space="preserve"> </w:t>
      </w:r>
      <w:r>
        <w:rPr>
          <w:spacing w:val="-2"/>
          <w:sz w:val="24"/>
        </w:rPr>
        <w:t>tools.</w:t>
      </w:r>
    </w:p>
    <w:p w14:paraId="1FAF2A4E" w14:textId="77777777" w:rsidR="00AB3D34" w:rsidRDefault="00933527" w:rsidP="00242683">
      <w:pPr>
        <w:pStyle w:val="ListParagraph"/>
        <w:numPr>
          <w:ilvl w:val="0"/>
          <w:numId w:val="39"/>
        </w:numPr>
        <w:tabs>
          <w:tab w:val="left" w:pos="2061"/>
          <w:tab w:val="left" w:pos="2062"/>
        </w:tabs>
        <w:spacing w:before="1"/>
        <w:ind w:right="354"/>
        <w:rPr>
          <w:sz w:val="24"/>
        </w:rPr>
      </w:pPr>
      <w:r>
        <w:rPr>
          <w:sz w:val="24"/>
        </w:rPr>
        <w:t>Use</w:t>
      </w:r>
      <w:r>
        <w:rPr>
          <w:spacing w:val="-9"/>
          <w:sz w:val="24"/>
        </w:rPr>
        <w:t xml:space="preserve"> </w:t>
      </w:r>
      <w:r>
        <w:rPr>
          <w:sz w:val="24"/>
        </w:rPr>
        <w:t>of</w:t>
      </w:r>
      <w:r>
        <w:rPr>
          <w:spacing w:val="-9"/>
          <w:sz w:val="24"/>
        </w:rPr>
        <w:t xml:space="preserve"> </w:t>
      </w:r>
      <w:r>
        <w:rPr>
          <w:sz w:val="24"/>
        </w:rPr>
        <w:t>data</w:t>
      </w:r>
      <w:r>
        <w:rPr>
          <w:spacing w:val="-10"/>
          <w:sz w:val="24"/>
        </w:rPr>
        <w:t xml:space="preserve"> </w:t>
      </w:r>
      <w:r>
        <w:rPr>
          <w:sz w:val="24"/>
        </w:rPr>
        <w:t>from</w:t>
      </w:r>
      <w:r>
        <w:rPr>
          <w:spacing w:val="-9"/>
          <w:sz w:val="24"/>
        </w:rPr>
        <w:t xml:space="preserve"> </w:t>
      </w:r>
      <w:r>
        <w:rPr>
          <w:sz w:val="24"/>
        </w:rPr>
        <w:t>screening,</w:t>
      </w:r>
      <w:r>
        <w:rPr>
          <w:spacing w:val="-9"/>
          <w:sz w:val="24"/>
        </w:rPr>
        <w:t xml:space="preserve"> </w:t>
      </w:r>
      <w:r>
        <w:rPr>
          <w:sz w:val="24"/>
        </w:rPr>
        <w:t>diagnostic,</w:t>
      </w:r>
      <w:r>
        <w:rPr>
          <w:spacing w:val="-9"/>
          <w:sz w:val="24"/>
        </w:rPr>
        <w:t xml:space="preserve"> </w:t>
      </w:r>
      <w:r>
        <w:rPr>
          <w:sz w:val="24"/>
        </w:rPr>
        <w:t>and</w:t>
      </w:r>
      <w:r>
        <w:rPr>
          <w:spacing w:val="-9"/>
          <w:sz w:val="24"/>
        </w:rPr>
        <w:t xml:space="preserve"> </w:t>
      </w:r>
      <w:r>
        <w:rPr>
          <w:sz w:val="24"/>
        </w:rPr>
        <w:t>formative</w:t>
      </w:r>
      <w:r>
        <w:rPr>
          <w:spacing w:val="-9"/>
          <w:sz w:val="24"/>
        </w:rPr>
        <w:t xml:space="preserve"> </w:t>
      </w:r>
      <w:r>
        <w:rPr>
          <w:sz w:val="24"/>
        </w:rPr>
        <w:t>assessments</w:t>
      </w:r>
      <w:r>
        <w:rPr>
          <w:spacing w:val="-11"/>
          <w:sz w:val="24"/>
        </w:rPr>
        <w:t xml:space="preserve"> </w:t>
      </w:r>
      <w:r>
        <w:rPr>
          <w:sz w:val="24"/>
        </w:rPr>
        <w:t>to</w:t>
      </w:r>
      <w:r>
        <w:rPr>
          <w:spacing w:val="-11"/>
          <w:sz w:val="24"/>
        </w:rPr>
        <w:t xml:space="preserve"> </w:t>
      </w:r>
      <w:r>
        <w:rPr>
          <w:sz w:val="24"/>
        </w:rPr>
        <w:t>identify</w:t>
      </w:r>
      <w:r>
        <w:rPr>
          <w:spacing w:val="-11"/>
          <w:sz w:val="24"/>
        </w:rPr>
        <w:t xml:space="preserve"> </w:t>
      </w:r>
      <w:r>
        <w:rPr>
          <w:sz w:val="24"/>
        </w:rPr>
        <w:t>individual strengths</w:t>
      </w:r>
      <w:r>
        <w:rPr>
          <w:spacing w:val="-3"/>
          <w:sz w:val="24"/>
        </w:rPr>
        <w:t xml:space="preserve"> </w:t>
      </w:r>
      <w:r>
        <w:rPr>
          <w:sz w:val="24"/>
        </w:rPr>
        <w:t>and</w:t>
      </w:r>
      <w:r>
        <w:rPr>
          <w:spacing w:val="-4"/>
          <w:sz w:val="24"/>
        </w:rPr>
        <w:t xml:space="preserve"> </w:t>
      </w:r>
      <w:r>
        <w:rPr>
          <w:sz w:val="24"/>
        </w:rPr>
        <w:t>weaknesses</w:t>
      </w:r>
      <w:r>
        <w:rPr>
          <w:spacing w:val="-3"/>
          <w:sz w:val="24"/>
        </w:rPr>
        <w:t xml:space="preserve"> </w:t>
      </w:r>
      <w:r>
        <w:rPr>
          <w:sz w:val="24"/>
        </w:rPr>
        <w:t>and to</w:t>
      </w:r>
      <w:r>
        <w:rPr>
          <w:spacing w:val="-2"/>
          <w:sz w:val="24"/>
        </w:rPr>
        <w:t xml:space="preserve"> </w:t>
      </w:r>
      <w:r>
        <w:rPr>
          <w:sz w:val="24"/>
        </w:rPr>
        <w:t>differentiate</w:t>
      </w:r>
      <w:r>
        <w:rPr>
          <w:spacing w:val="-2"/>
          <w:sz w:val="24"/>
        </w:rPr>
        <w:t xml:space="preserve"> </w:t>
      </w:r>
      <w:r>
        <w:rPr>
          <w:sz w:val="24"/>
        </w:rPr>
        <w:t>instruction</w:t>
      </w:r>
      <w:r>
        <w:rPr>
          <w:spacing w:val="-1"/>
          <w:sz w:val="24"/>
        </w:rPr>
        <w:t xml:space="preserve"> </w:t>
      </w:r>
      <w:r>
        <w:rPr>
          <w:sz w:val="24"/>
        </w:rPr>
        <w:t>(prepare</w:t>
      </w:r>
      <w:r>
        <w:rPr>
          <w:spacing w:val="-2"/>
          <w:sz w:val="24"/>
        </w:rPr>
        <w:t xml:space="preserve"> </w:t>
      </w:r>
      <w:proofErr w:type="gramStart"/>
      <w:r>
        <w:rPr>
          <w:sz w:val="24"/>
        </w:rPr>
        <w:t>mini-lessons</w:t>
      </w:r>
      <w:proofErr w:type="gramEnd"/>
      <w:r>
        <w:rPr>
          <w:sz w:val="24"/>
        </w:rPr>
        <w:t>,</w:t>
      </w:r>
      <w:r>
        <w:rPr>
          <w:spacing w:val="-2"/>
          <w:sz w:val="24"/>
        </w:rPr>
        <w:t xml:space="preserve"> </w:t>
      </w:r>
      <w:r>
        <w:rPr>
          <w:sz w:val="24"/>
        </w:rPr>
        <w:t>select appropriate materials, form flexible groups).</w:t>
      </w:r>
    </w:p>
    <w:p w14:paraId="1FAF2A4F" w14:textId="77777777" w:rsidR="00AB3D34" w:rsidRDefault="00933527" w:rsidP="00242683">
      <w:pPr>
        <w:pStyle w:val="ListParagraph"/>
        <w:numPr>
          <w:ilvl w:val="0"/>
          <w:numId w:val="39"/>
        </w:numPr>
        <w:tabs>
          <w:tab w:val="left" w:pos="2062"/>
        </w:tabs>
        <w:ind w:right="634"/>
        <w:rPr>
          <w:sz w:val="24"/>
        </w:rPr>
      </w:pPr>
      <w:r>
        <w:rPr>
          <w:sz w:val="24"/>
        </w:rPr>
        <w:t>Knowledge of Response to Intervention models/components, including tiered instruction,</w:t>
      </w:r>
      <w:r>
        <w:rPr>
          <w:spacing w:val="-14"/>
          <w:sz w:val="24"/>
        </w:rPr>
        <w:t xml:space="preserve"> </w:t>
      </w:r>
      <w:r>
        <w:rPr>
          <w:sz w:val="24"/>
        </w:rPr>
        <w:t>shared</w:t>
      </w:r>
      <w:r>
        <w:rPr>
          <w:spacing w:val="-14"/>
          <w:sz w:val="24"/>
        </w:rPr>
        <w:t xml:space="preserve"> </w:t>
      </w:r>
      <w:r>
        <w:rPr>
          <w:sz w:val="24"/>
        </w:rPr>
        <w:t>responsibility</w:t>
      </w:r>
      <w:r>
        <w:rPr>
          <w:spacing w:val="-13"/>
          <w:sz w:val="24"/>
        </w:rPr>
        <w:t xml:space="preserve"> </w:t>
      </w:r>
      <w:r>
        <w:rPr>
          <w:sz w:val="24"/>
        </w:rPr>
        <w:t>and</w:t>
      </w:r>
      <w:r>
        <w:rPr>
          <w:spacing w:val="-14"/>
          <w:sz w:val="24"/>
        </w:rPr>
        <w:t xml:space="preserve"> </w:t>
      </w:r>
      <w:r>
        <w:rPr>
          <w:sz w:val="24"/>
        </w:rPr>
        <w:t>decision-making,</w:t>
      </w:r>
      <w:r>
        <w:rPr>
          <w:spacing w:val="-13"/>
          <w:sz w:val="24"/>
        </w:rPr>
        <w:t xml:space="preserve"> </w:t>
      </w:r>
      <w:r>
        <w:rPr>
          <w:sz w:val="24"/>
        </w:rPr>
        <w:t>research-based</w:t>
      </w:r>
      <w:r>
        <w:rPr>
          <w:spacing w:val="-14"/>
          <w:sz w:val="24"/>
        </w:rPr>
        <w:t xml:space="preserve"> </w:t>
      </w:r>
      <w:r>
        <w:rPr>
          <w:sz w:val="24"/>
        </w:rPr>
        <w:t>interventions, and progress monitoring.</w:t>
      </w:r>
    </w:p>
    <w:p w14:paraId="1FAF2A50" w14:textId="77777777" w:rsidR="00AB3D34" w:rsidRDefault="00933527" w:rsidP="00242683">
      <w:pPr>
        <w:pStyle w:val="ListParagraph"/>
        <w:numPr>
          <w:ilvl w:val="1"/>
          <w:numId w:val="39"/>
        </w:numPr>
        <w:tabs>
          <w:tab w:val="left" w:pos="2782"/>
        </w:tabs>
        <w:ind w:right="1177"/>
        <w:jc w:val="left"/>
        <w:rPr>
          <w:sz w:val="24"/>
        </w:rPr>
      </w:pPr>
      <w:r>
        <w:rPr>
          <w:sz w:val="24"/>
        </w:rPr>
        <w:t>Diagnosis</w:t>
      </w:r>
      <w:r>
        <w:rPr>
          <w:spacing w:val="-11"/>
          <w:sz w:val="24"/>
        </w:rPr>
        <w:t xml:space="preserve"> </w:t>
      </w:r>
      <w:r>
        <w:rPr>
          <w:sz w:val="24"/>
        </w:rPr>
        <w:t>and</w:t>
      </w:r>
      <w:r>
        <w:rPr>
          <w:spacing w:val="-10"/>
          <w:sz w:val="24"/>
        </w:rPr>
        <w:t xml:space="preserve"> </w:t>
      </w:r>
      <w:r>
        <w:rPr>
          <w:sz w:val="24"/>
        </w:rPr>
        <w:t>assessment</w:t>
      </w:r>
      <w:r>
        <w:rPr>
          <w:spacing w:val="-9"/>
          <w:sz w:val="24"/>
        </w:rPr>
        <w:t xml:space="preserve"> </w:t>
      </w:r>
      <w:r>
        <w:rPr>
          <w:sz w:val="24"/>
        </w:rPr>
        <w:t>of</w:t>
      </w:r>
      <w:r>
        <w:rPr>
          <w:spacing w:val="-10"/>
          <w:sz w:val="24"/>
        </w:rPr>
        <w:t xml:space="preserve"> </w:t>
      </w:r>
      <w:r>
        <w:rPr>
          <w:sz w:val="24"/>
        </w:rPr>
        <w:t>reading</w:t>
      </w:r>
      <w:r>
        <w:rPr>
          <w:spacing w:val="-9"/>
          <w:sz w:val="24"/>
        </w:rPr>
        <w:t xml:space="preserve"> </w:t>
      </w:r>
      <w:r>
        <w:rPr>
          <w:sz w:val="24"/>
        </w:rPr>
        <w:t>skills</w:t>
      </w:r>
      <w:r>
        <w:rPr>
          <w:spacing w:val="-10"/>
          <w:sz w:val="24"/>
        </w:rPr>
        <w:t xml:space="preserve"> </w:t>
      </w:r>
      <w:r>
        <w:rPr>
          <w:sz w:val="24"/>
        </w:rPr>
        <w:t>using</w:t>
      </w:r>
      <w:r>
        <w:rPr>
          <w:spacing w:val="-10"/>
          <w:sz w:val="24"/>
        </w:rPr>
        <w:t xml:space="preserve"> </w:t>
      </w:r>
      <w:r>
        <w:rPr>
          <w:sz w:val="24"/>
        </w:rPr>
        <w:t>standardized,</w:t>
      </w:r>
      <w:r>
        <w:rPr>
          <w:spacing w:val="-10"/>
          <w:sz w:val="24"/>
        </w:rPr>
        <w:t xml:space="preserve"> </w:t>
      </w:r>
      <w:r>
        <w:rPr>
          <w:sz w:val="24"/>
        </w:rPr>
        <w:t>criterion- referenced, and informal assessment instruments.</w:t>
      </w:r>
    </w:p>
    <w:p w14:paraId="1FAF2A51" w14:textId="77777777" w:rsidR="00AB3D34" w:rsidRDefault="00AB3D34">
      <w:pPr>
        <w:rPr>
          <w:sz w:val="24"/>
        </w:rPr>
        <w:sectPr w:rsidR="00AB3D34" w:rsidSect="00AE71BB">
          <w:pgSz w:w="12240" w:h="15840"/>
          <w:pgMar w:top="940" w:right="860" w:bottom="1140" w:left="460" w:header="611" w:footer="944" w:gutter="0"/>
          <w:cols w:space="720"/>
        </w:sectPr>
      </w:pPr>
    </w:p>
    <w:p w14:paraId="1FAF2A52" w14:textId="77777777" w:rsidR="00AB3D34" w:rsidRDefault="00AB3D34">
      <w:pPr>
        <w:pStyle w:val="BodyText"/>
        <w:rPr>
          <w:sz w:val="20"/>
        </w:rPr>
      </w:pPr>
    </w:p>
    <w:p w14:paraId="1FAF2A53" w14:textId="77777777" w:rsidR="00AB3D34" w:rsidRDefault="00AB3D34">
      <w:pPr>
        <w:pStyle w:val="BodyText"/>
        <w:rPr>
          <w:sz w:val="19"/>
        </w:rPr>
      </w:pPr>
    </w:p>
    <w:p w14:paraId="1FAF2A54" w14:textId="77777777" w:rsidR="00AB3D34" w:rsidRDefault="00933527">
      <w:pPr>
        <w:pStyle w:val="Heading2"/>
        <w:spacing w:before="51"/>
        <w:ind w:left="621"/>
      </w:pPr>
      <w:bookmarkStart w:id="19" w:name="Science,_Technology,_and_Engineering"/>
      <w:bookmarkStart w:id="20" w:name="_bookmark9"/>
      <w:bookmarkEnd w:id="19"/>
      <w:bookmarkEnd w:id="20"/>
      <w:r>
        <w:rPr>
          <w:color w:val="365F91"/>
        </w:rPr>
        <w:t>Science,</w:t>
      </w:r>
      <w:r>
        <w:rPr>
          <w:color w:val="365F91"/>
          <w:spacing w:val="-12"/>
        </w:rPr>
        <w:t xml:space="preserve"> </w:t>
      </w:r>
      <w:r>
        <w:rPr>
          <w:color w:val="365F91"/>
        </w:rPr>
        <w:t>Technology,</w:t>
      </w:r>
      <w:r>
        <w:rPr>
          <w:color w:val="365F91"/>
          <w:spacing w:val="-12"/>
        </w:rPr>
        <w:t xml:space="preserve"> </w:t>
      </w:r>
      <w:r>
        <w:rPr>
          <w:color w:val="365F91"/>
        </w:rPr>
        <w:t>and</w:t>
      </w:r>
      <w:r>
        <w:rPr>
          <w:color w:val="365F91"/>
          <w:spacing w:val="-10"/>
        </w:rPr>
        <w:t xml:space="preserve"> </w:t>
      </w:r>
      <w:r>
        <w:rPr>
          <w:color w:val="365F91"/>
          <w:spacing w:val="-2"/>
        </w:rPr>
        <w:t>Engineering</w:t>
      </w:r>
    </w:p>
    <w:p w14:paraId="1FAF2A55" w14:textId="77777777" w:rsidR="00AB3D34" w:rsidRDefault="00933527">
      <w:pPr>
        <w:pStyle w:val="Heading3"/>
        <w:spacing w:before="6" w:line="266" w:lineRule="exact"/>
        <w:ind w:left="621"/>
      </w:pPr>
      <w:bookmarkStart w:id="21" w:name="Biology,_8-12"/>
      <w:bookmarkEnd w:id="21"/>
      <w:r>
        <w:rPr>
          <w:w w:val="95"/>
        </w:rPr>
        <w:t>Biology,</w:t>
      </w:r>
      <w:r>
        <w:rPr>
          <w:spacing w:val="25"/>
        </w:rPr>
        <w:t xml:space="preserve"> </w:t>
      </w:r>
      <w:r>
        <w:rPr>
          <w:w w:val="95"/>
        </w:rPr>
        <w:t>8-</w:t>
      </w:r>
      <w:r>
        <w:rPr>
          <w:spacing w:val="-5"/>
          <w:w w:val="95"/>
        </w:rPr>
        <w:t>12</w:t>
      </w:r>
    </w:p>
    <w:p w14:paraId="1FAF2A56" w14:textId="77777777" w:rsidR="00AB3D34" w:rsidRDefault="00933527">
      <w:pPr>
        <w:pStyle w:val="BodyText"/>
        <w:ind w:left="621"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8"/>
        </w:rPr>
        <w:t xml:space="preserve"> </w:t>
      </w:r>
      <w:r>
        <w:t>mastering</w:t>
      </w:r>
      <w:r>
        <w:rPr>
          <w:spacing w:val="-8"/>
        </w:rPr>
        <w:t xml:space="preserve"> </w:t>
      </w:r>
      <w:r>
        <w:t>expectations</w:t>
      </w:r>
      <w:r>
        <w:rPr>
          <w:spacing w:val="-8"/>
        </w:rPr>
        <w:t xml:space="preserve"> </w:t>
      </w:r>
      <w:r>
        <w:t>outlined</w:t>
      </w:r>
      <w:r>
        <w:rPr>
          <w:spacing w:val="-6"/>
        </w:rPr>
        <w:t xml:space="preserve"> </w:t>
      </w:r>
      <w:r>
        <w:t>in</w:t>
      </w:r>
      <w:r>
        <w:rPr>
          <w:spacing w:val="-8"/>
        </w:rPr>
        <w:t xml:space="preserve"> </w:t>
      </w:r>
      <w:r>
        <w:t>the</w:t>
      </w:r>
      <w:r>
        <w:rPr>
          <w:spacing w:val="-6"/>
        </w:rPr>
        <w:t xml:space="preserve"> </w:t>
      </w:r>
      <w:r>
        <w:t>following</w:t>
      </w:r>
      <w:r>
        <w:rPr>
          <w:spacing w:val="-9"/>
        </w:rPr>
        <w:t xml:space="preserve"> </w:t>
      </w:r>
      <w:r>
        <w:rPr>
          <w:i/>
        </w:rPr>
        <w:t>Massachusetts</w:t>
      </w:r>
      <w:r>
        <w:rPr>
          <w:i/>
          <w:spacing w:val="-8"/>
        </w:rPr>
        <w:t xml:space="preserve"> </w:t>
      </w:r>
      <w:r>
        <w:rPr>
          <w:i/>
        </w:rPr>
        <w:t>Curriculum</w:t>
      </w:r>
      <w:r>
        <w:rPr>
          <w:i/>
          <w:spacing w:val="-7"/>
        </w:rPr>
        <w:t xml:space="preserve"> </w:t>
      </w:r>
      <w:r>
        <w:rPr>
          <w:i/>
        </w:rPr>
        <w:t>Framework</w:t>
      </w:r>
      <w:r>
        <w:t>:</w:t>
      </w:r>
    </w:p>
    <w:p w14:paraId="1FAF2A57" w14:textId="77777777" w:rsidR="00AB3D34" w:rsidRDefault="00933527" w:rsidP="00242683">
      <w:pPr>
        <w:pStyle w:val="ListParagraph"/>
        <w:numPr>
          <w:ilvl w:val="0"/>
          <w:numId w:val="38"/>
        </w:numPr>
        <w:tabs>
          <w:tab w:val="left" w:pos="1341"/>
          <w:tab w:val="left" w:pos="1342"/>
        </w:tabs>
        <w:spacing w:line="268" w:lineRule="exact"/>
        <w:ind w:hanging="361"/>
      </w:pPr>
      <w:hyperlink r:id="rId30">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58" w14:textId="77777777" w:rsidR="00AB3D34" w:rsidRDefault="00933527" w:rsidP="00242683">
      <w:pPr>
        <w:pStyle w:val="ListParagraph"/>
        <w:numPr>
          <w:ilvl w:val="1"/>
          <w:numId w:val="38"/>
        </w:numPr>
        <w:tabs>
          <w:tab w:val="left" w:pos="2152"/>
          <w:tab w:val="left" w:pos="2153"/>
        </w:tabs>
        <w:spacing w:line="268" w:lineRule="exact"/>
        <w:ind w:hanging="469"/>
      </w:pPr>
      <w:r>
        <w:t>Grades</w:t>
      </w:r>
      <w:r>
        <w:rPr>
          <w:spacing w:val="-6"/>
        </w:rPr>
        <w:t xml:space="preserve"> </w:t>
      </w:r>
      <w:r>
        <w:t>6-8</w:t>
      </w:r>
      <w:r>
        <w:rPr>
          <w:spacing w:val="-9"/>
        </w:rPr>
        <w:t xml:space="preserve"> </w:t>
      </w:r>
      <w:r>
        <w:t>Life</w:t>
      </w:r>
      <w:r>
        <w:rPr>
          <w:spacing w:val="-8"/>
        </w:rPr>
        <w:t xml:space="preserve"> </w:t>
      </w:r>
      <w:r>
        <w:rPr>
          <w:spacing w:val="-2"/>
        </w:rPr>
        <w:t>Science</w:t>
      </w:r>
    </w:p>
    <w:p w14:paraId="1FAF2A59" w14:textId="77777777" w:rsidR="00AB3D34" w:rsidRDefault="00933527" w:rsidP="00242683">
      <w:pPr>
        <w:pStyle w:val="ListParagraph"/>
        <w:numPr>
          <w:ilvl w:val="1"/>
          <w:numId w:val="38"/>
        </w:numPr>
        <w:tabs>
          <w:tab w:val="left" w:pos="2152"/>
          <w:tab w:val="left" w:pos="2153"/>
        </w:tabs>
        <w:ind w:hanging="519"/>
      </w:pPr>
      <w:r>
        <w:t>High</w:t>
      </w:r>
      <w:r>
        <w:rPr>
          <w:spacing w:val="-9"/>
        </w:rPr>
        <w:t xml:space="preserve"> </w:t>
      </w:r>
      <w:r>
        <w:t>School</w:t>
      </w:r>
      <w:r>
        <w:rPr>
          <w:spacing w:val="-8"/>
        </w:rPr>
        <w:t xml:space="preserve"> </w:t>
      </w:r>
      <w:r>
        <w:rPr>
          <w:spacing w:val="-2"/>
        </w:rPr>
        <w:t>Biology</w:t>
      </w:r>
    </w:p>
    <w:p w14:paraId="1FAF2A5A" w14:textId="77777777" w:rsidR="00AB3D34" w:rsidRDefault="00AB3D34">
      <w:pPr>
        <w:pStyle w:val="BodyText"/>
        <w:spacing w:before="10"/>
        <w:rPr>
          <w:sz w:val="17"/>
        </w:rPr>
      </w:pPr>
    </w:p>
    <w:p w14:paraId="1FAF2A5B" w14:textId="77777777" w:rsidR="00AB3D34" w:rsidRDefault="00933527">
      <w:pPr>
        <w:pStyle w:val="Heading3"/>
        <w:spacing w:line="268" w:lineRule="exact"/>
        <w:ind w:left="621"/>
      </w:pPr>
      <w:bookmarkStart w:id="22" w:name="Chemistry,_8-12"/>
      <w:bookmarkEnd w:id="22"/>
      <w:r>
        <w:rPr>
          <w:w w:val="95"/>
        </w:rPr>
        <w:t>Chemistry,</w:t>
      </w:r>
      <w:r>
        <w:rPr>
          <w:spacing w:val="34"/>
        </w:rPr>
        <w:t xml:space="preserve"> </w:t>
      </w:r>
      <w:r>
        <w:rPr>
          <w:w w:val="95"/>
        </w:rPr>
        <w:t>8-</w:t>
      </w:r>
      <w:r>
        <w:rPr>
          <w:spacing w:val="-7"/>
          <w:w w:val="95"/>
        </w:rPr>
        <w:t>12</w:t>
      </w:r>
    </w:p>
    <w:p w14:paraId="1FAF2A5C" w14:textId="77777777" w:rsidR="00AB3D34" w:rsidRDefault="00933527">
      <w:pPr>
        <w:pStyle w:val="BodyText"/>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5D" w14:textId="77777777" w:rsidR="00AB3D34" w:rsidRDefault="00933527" w:rsidP="00242683">
      <w:pPr>
        <w:pStyle w:val="ListParagraph"/>
        <w:numPr>
          <w:ilvl w:val="0"/>
          <w:numId w:val="37"/>
        </w:numPr>
        <w:tabs>
          <w:tab w:val="left" w:pos="1340"/>
          <w:tab w:val="left" w:pos="1341"/>
        </w:tabs>
        <w:ind w:hanging="361"/>
      </w:pPr>
      <w:hyperlink r:id="rId31">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spacing w:val="-1"/>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spacing w:val="1"/>
            <w:u w:val="single" w:color="0000FF"/>
          </w:rPr>
          <w:t xml:space="preserve"> </w:t>
        </w:r>
        <w:r>
          <w:rPr>
            <w:i/>
            <w:color w:val="0000FF"/>
            <w:spacing w:val="-2"/>
            <w:u w:val="single" w:color="0000FF"/>
          </w:rPr>
          <w:t>Curriculum</w:t>
        </w:r>
        <w:r>
          <w:rPr>
            <w:i/>
            <w:color w:val="0000FF"/>
            <w:u w:val="single" w:color="0000FF"/>
          </w:rPr>
          <w:t xml:space="preserve"> </w:t>
        </w:r>
        <w:r>
          <w:rPr>
            <w:i/>
            <w:color w:val="0000FF"/>
            <w:spacing w:val="-2"/>
            <w:u w:val="single" w:color="0000FF"/>
          </w:rPr>
          <w:t>Framework</w:t>
        </w:r>
        <w:r>
          <w:rPr>
            <w:spacing w:val="-2"/>
          </w:rPr>
          <w:t>:</w:t>
        </w:r>
      </w:hyperlink>
    </w:p>
    <w:p w14:paraId="1FAF2A5E" w14:textId="77777777" w:rsidR="00AB3D34" w:rsidRDefault="00933527" w:rsidP="00242683">
      <w:pPr>
        <w:pStyle w:val="ListParagraph"/>
        <w:numPr>
          <w:ilvl w:val="1"/>
          <w:numId w:val="37"/>
        </w:numPr>
        <w:tabs>
          <w:tab w:val="left" w:pos="2152"/>
          <w:tab w:val="left" w:pos="2153"/>
        </w:tabs>
        <w:ind w:hanging="469"/>
      </w:pPr>
      <w:r>
        <w:t>Grades</w:t>
      </w:r>
      <w:r>
        <w:rPr>
          <w:spacing w:val="-10"/>
        </w:rPr>
        <w:t xml:space="preserve"> </w:t>
      </w:r>
      <w:r>
        <w:t>6-8</w:t>
      </w:r>
      <w:r>
        <w:rPr>
          <w:spacing w:val="-12"/>
        </w:rPr>
        <w:t xml:space="preserve"> </w:t>
      </w:r>
      <w:r>
        <w:t>Physical</w:t>
      </w:r>
      <w:r>
        <w:rPr>
          <w:spacing w:val="-10"/>
        </w:rPr>
        <w:t xml:space="preserve"> </w:t>
      </w:r>
      <w:r>
        <w:rPr>
          <w:spacing w:val="-2"/>
        </w:rPr>
        <w:t>Science</w:t>
      </w:r>
    </w:p>
    <w:p w14:paraId="1FAF2A5F" w14:textId="77777777" w:rsidR="00AB3D34" w:rsidRDefault="00933527" w:rsidP="00242683">
      <w:pPr>
        <w:pStyle w:val="ListParagraph"/>
        <w:numPr>
          <w:ilvl w:val="1"/>
          <w:numId w:val="37"/>
        </w:numPr>
        <w:tabs>
          <w:tab w:val="left" w:pos="2152"/>
          <w:tab w:val="left" w:pos="2153"/>
        </w:tabs>
        <w:spacing w:before="1"/>
        <w:ind w:hanging="519"/>
      </w:pPr>
      <w:r>
        <w:t>High</w:t>
      </w:r>
      <w:r>
        <w:rPr>
          <w:spacing w:val="-9"/>
        </w:rPr>
        <w:t xml:space="preserve"> </w:t>
      </w:r>
      <w:r>
        <w:t>School</w:t>
      </w:r>
      <w:r>
        <w:rPr>
          <w:spacing w:val="-8"/>
        </w:rPr>
        <w:t xml:space="preserve"> </w:t>
      </w:r>
      <w:r>
        <w:rPr>
          <w:spacing w:val="-2"/>
        </w:rPr>
        <w:t>Chemistry</w:t>
      </w:r>
    </w:p>
    <w:p w14:paraId="1FAF2A60" w14:textId="77777777" w:rsidR="00AB3D34" w:rsidRDefault="00933527">
      <w:pPr>
        <w:pStyle w:val="Heading3"/>
        <w:spacing w:before="196" w:line="268" w:lineRule="exact"/>
        <w:ind w:left="621"/>
      </w:pPr>
      <w:bookmarkStart w:id="23" w:name="Earth_and_Space_Science,_8-12"/>
      <w:bookmarkEnd w:id="23"/>
      <w:r>
        <w:t>Earth</w:t>
      </w:r>
      <w:r>
        <w:rPr>
          <w:spacing w:val="-12"/>
        </w:rPr>
        <w:t xml:space="preserve"> </w:t>
      </w:r>
      <w:r>
        <w:t>and</w:t>
      </w:r>
      <w:r>
        <w:rPr>
          <w:spacing w:val="-11"/>
        </w:rPr>
        <w:t xml:space="preserve"> </w:t>
      </w:r>
      <w:r>
        <w:t>Space</w:t>
      </w:r>
      <w:r>
        <w:rPr>
          <w:spacing w:val="-12"/>
        </w:rPr>
        <w:t xml:space="preserve"> </w:t>
      </w:r>
      <w:r>
        <w:t>Science,</w:t>
      </w:r>
      <w:r>
        <w:rPr>
          <w:spacing w:val="-10"/>
        </w:rPr>
        <w:t xml:space="preserve"> </w:t>
      </w:r>
      <w:r>
        <w:t>8-</w:t>
      </w:r>
      <w:r>
        <w:rPr>
          <w:spacing w:val="-5"/>
        </w:rPr>
        <w:t>12</w:t>
      </w:r>
    </w:p>
    <w:p w14:paraId="1FAF2A61" w14:textId="77777777" w:rsidR="00AB3D34" w:rsidRDefault="00933527">
      <w:pPr>
        <w:pStyle w:val="BodyText"/>
        <w:ind w:left="621"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62" w14:textId="77777777" w:rsidR="00AB3D34" w:rsidRDefault="00933527" w:rsidP="00242683">
      <w:pPr>
        <w:pStyle w:val="ListParagraph"/>
        <w:numPr>
          <w:ilvl w:val="0"/>
          <w:numId w:val="36"/>
        </w:numPr>
        <w:tabs>
          <w:tab w:val="left" w:pos="1341"/>
          <w:tab w:val="left" w:pos="1342"/>
        </w:tabs>
        <w:ind w:hanging="361"/>
      </w:pPr>
      <w:hyperlink r:id="rId32">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4"/>
            <w:u w:val="single" w:color="0000FF"/>
          </w:rPr>
          <w:t xml:space="preserve"> </w:t>
        </w:r>
        <w:r>
          <w:rPr>
            <w:i/>
            <w:color w:val="0000FF"/>
            <w:spacing w:val="-2"/>
            <w:u w:val="single" w:color="0000FF"/>
          </w:rPr>
          <w:t>Framework</w:t>
        </w:r>
        <w:r>
          <w:rPr>
            <w:spacing w:val="-2"/>
          </w:rPr>
          <w:t>:</w:t>
        </w:r>
      </w:hyperlink>
    </w:p>
    <w:p w14:paraId="1FAF2A63" w14:textId="77777777" w:rsidR="00AB3D34" w:rsidRDefault="00933527" w:rsidP="00242683">
      <w:pPr>
        <w:pStyle w:val="ListParagraph"/>
        <w:numPr>
          <w:ilvl w:val="1"/>
          <w:numId w:val="36"/>
        </w:numPr>
        <w:tabs>
          <w:tab w:val="left" w:pos="2152"/>
          <w:tab w:val="left" w:pos="2153"/>
        </w:tabs>
        <w:ind w:hanging="469"/>
      </w:pPr>
      <w:r>
        <w:t>Grades</w:t>
      </w:r>
      <w:r>
        <w:rPr>
          <w:spacing w:val="-7"/>
        </w:rPr>
        <w:t xml:space="preserve"> </w:t>
      </w:r>
      <w:r>
        <w:t>6-8</w:t>
      </w:r>
      <w:r>
        <w:rPr>
          <w:spacing w:val="-7"/>
        </w:rPr>
        <w:t xml:space="preserve"> </w:t>
      </w:r>
      <w:r>
        <w:t>Earth</w:t>
      </w:r>
      <w:r>
        <w:rPr>
          <w:spacing w:val="-9"/>
        </w:rPr>
        <w:t xml:space="preserve"> </w:t>
      </w:r>
      <w:r>
        <w:t>and</w:t>
      </w:r>
      <w:r>
        <w:rPr>
          <w:spacing w:val="-9"/>
        </w:rPr>
        <w:t xml:space="preserve"> </w:t>
      </w:r>
      <w:r>
        <w:t>Space</w:t>
      </w:r>
      <w:r>
        <w:rPr>
          <w:spacing w:val="-8"/>
        </w:rPr>
        <w:t xml:space="preserve"> </w:t>
      </w:r>
      <w:r>
        <w:rPr>
          <w:spacing w:val="-2"/>
        </w:rPr>
        <w:t>Science</w:t>
      </w:r>
    </w:p>
    <w:p w14:paraId="1FAF2A64" w14:textId="77777777" w:rsidR="00AB3D34" w:rsidRDefault="00933527" w:rsidP="00242683">
      <w:pPr>
        <w:pStyle w:val="ListParagraph"/>
        <w:numPr>
          <w:ilvl w:val="1"/>
          <w:numId w:val="36"/>
        </w:numPr>
        <w:tabs>
          <w:tab w:val="left" w:pos="2152"/>
          <w:tab w:val="left" w:pos="2154"/>
        </w:tabs>
        <w:spacing w:before="4"/>
        <w:ind w:left="2153" w:hanging="520"/>
      </w:pPr>
      <w:r>
        <w:t>High</w:t>
      </w:r>
      <w:r>
        <w:rPr>
          <w:spacing w:val="-8"/>
        </w:rPr>
        <w:t xml:space="preserve"> </w:t>
      </w:r>
      <w:r>
        <w:t>School</w:t>
      </w:r>
      <w:r>
        <w:rPr>
          <w:spacing w:val="-9"/>
        </w:rPr>
        <w:t xml:space="preserve"> </w:t>
      </w:r>
      <w:r>
        <w:t>Earth</w:t>
      </w:r>
      <w:r>
        <w:rPr>
          <w:spacing w:val="-8"/>
        </w:rPr>
        <w:t xml:space="preserve"> </w:t>
      </w:r>
      <w:r>
        <w:t>and</w:t>
      </w:r>
      <w:r>
        <w:rPr>
          <w:spacing w:val="-9"/>
        </w:rPr>
        <w:t xml:space="preserve"> </w:t>
      </w:r>
      <w:r>
        <w:t>Space</w:t>
      </w:r>
      <w:r>
        <w:rPr>
          <w:spacing w:val="-8"/>
        </w:rPr>
        <w:t xml:space="preserve"> </w:t>
      </w:r>
      <w:r>
        <w:rPr>
          <w:spacing w:val="-2"/>
        </w:rPr>
        <w:t>Science</w:t>
      </w:r>
    </w:p>
    <w:p w14:paraId="1FAF2A65" w14:textId="77777777" w:rsidR="00AB3D34" w:rsidRDefault="00933527">
      <w:pPr>
        <w:pStyle w:val="Heading3"/>
        <w:spacing w:before="189"/>
        <w:ind w:left="621"/>
      </w:pPr>
      <w:bookmarkStart w:id="24" w:name="General_Science"/>
      <w:bookmarkEnd w:id="24"/>
      <w:r>
        <w:rPr>
          <w:spacing w:val="-2"/>
        </w:rPr>
        <w:t>General Science</w:t>
      </w:r>
    </w:p>
    <w:p w14:paraId="1FAF2A66" w14:textId="11D2FCA3" w:rsidR="00AB3D34" w:rsidRDefault="00FE38A7" w:rsidP="00FE38A7">
      <w:pPr>
        <w:pStyle w:val="ListParagraph"/>
        <w:tabs>
          <w:tab w:val="left" w:pos="964"/>
        </w:tabs>
        <w:spacing w:before="1"/>
        <w:ind w:left="621" w:right="613" w:firstLine="0"/>
      </w:pPr>
      <w:r>
        <w:rPr>
          <w:b/>
        </w:rPr>
        <w:t>1-6</w:t>
      </w:r>
      <w:r w:rsidR="00933527">
        <w:rPr>
          <w:b/>
        </w:rPr>
        <w:t xml:space="preserve">: </w:t>
      </w:r>
      <w:r w:rsidR="00933527">
        <w:t>Teacher candidates must demonstrate the necessary depth and breadth of content knowledge needed</w:t>
      </w:r>
      <w:r w:rsidR="00933527">
        <w:rPr>
          <w:spacing w:val="-7"/>
        </w:rPr>
        <w:t xml:space="preserve"> </w:t>
      </w:r>
      <w:r w:rsidR="00933527">
        <w:t>to</w:t>
      </w:r>
      <w:r w:rsidR="00933527">
        <w:rPr>
          <w:spacing w:val="-6"/>
        </w:rPr>
        <w:t xml:space="preserve"> </w:t>
      </w:r>
      <w:r w:rsidR="00933527">
        <w:t>support</w:t>
      </w:r>
      <w:r w:rsidR="00933527">
        <w:rPr>
          <w:spacing w:val="-7"/>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7"/>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67" w14:textId="77777777" w:rsidR="00AB3D34" w:rsidRDefault="00933527" w:rsidP="00242683">
      <w:pPr>
        <w:pStyle w:val="ListParagraph"/>
        <w:numPr>
          <w:ilvl w:val="2"/>
          <w:numId w:val="35"/>
        </w:numPr>
        <w:tabs>
          <w:tab w:val="left" w:pos="1432"/>
          <w:tab w:val="left" w:pos="1433"/>
        </w:tabs>
        <w:spacing w:line="268" w:lineRule="exact"/>
        <w:ind w:hanging="361"/>
      </w:pPr>
      <w:hyperlink r:id="rId33">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68" w14:textId="3B1B7D7F" w:rsidR="00AB3D34" w:rsidRDefault="00933527" w:rsidP="00242683">
      <w:pPr>
        <w:pStyle w:val="ListParagraph"/>
        <w:numPr>
          <w:ilvl w:val="3"/>
          <w:numId w:val="35"/>
        </w:numPr>
        <w:tabs>
          <w:tab w:val="left" w:pos="2061"/>
          <w:tab w:val="left" w:pos="2062"/>
        </w:tabs>
        <w:spacing w:line="292" w:lineRule="exact"/>
        <w:ind w:hanging="467"/>
      </w:pPr>
      <w:r>
        <w:t>Grades</w:t>
      </w:r>
      <w:r>
        <w:rPr>
          <w:spacing w:val="-6"/>
        </w:rPr>
        <w:t xml:space="preserve"> </w:t>
      </w:r>
      <w:r>
        <w:t>P</w:t>
      </w:r>
      <w:r>
        <w:rPr>
          <w:sz w:val="24"/>
        </w:rPr>
        <w:t>reK—</w:t>
      </w:r>
      <w:r>
        <w:rPr>
          <w:spacing w:val="-10"/>
        </w:rPr>
        <w:t>8</w:t>
      </w:r>
    </w:p>
    <w:p w14:paraId="1FAF2A69" w14:textId="1C3CCF46" w:rsidR="00AB3D34" w:rsidRDefault="00FE38A7" w:rsidP="00FE38A7">
      <w:pPr>
        <w:pStyle w:val="ListParagraph"/>
        <w:tabs>
          <w:tab w:val="left" w:pos="964"/>
        </w:tabs>
        <w:spacing w:before="7" w:line="237" w:lineRule="auto"/>
        <w:ind w:left="621" w:right="611" w:firstLine="0"/>
      </w:pPr>
      <w:r>
        <w:rPr>
          <w:b/>
        </w:rPr>
        <w:t>5-8</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6A" w14:textId="77777777" w:rsidR="00AB3D34" w:rsidRDefault="00933527" w:rsidP="00242683">
      <w:pPr>
        <w:pStyle w:val="ListParagraph"/>
        <w:numPr>
          <w:ilvl w:val="2"/>
          <w:numId w:val="34"/>
        </w:numPr>
        <w:tabs>
          <w:tab w:val="left" w:pos="1341"/>
          <w:tab w:val="left" w:pos="1342"/>
        </w:tabs>
        <w:spacing w:line="268" w:lineRule="exact"/>
        <w:ind w:hanging="361"/>
      </w:pPr>
      <w:hyperlink r:id="rId34">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6B" w14:textId="3EAD1AFF" w:rsidR="00AB3D34" w:rsidRDefault="00933527" w:rsidP="00242683">
      <w:pPr>
        <w:pStyle w:val="ListParagraph"/>
        <w:numPr>
          <w:ilvl w:val="3"/>
          <w:numId w:val="34"/>
        </w:numPr>
        <w:tabs>
          <w:tab w:val="left" w:pos="2081"/>
          <w:tab w:val="left" w:pos="2082"/>
        </w:tabs>
        <w:spacing w:before="1"/>
        <w:ind w:hanging="451"/>
        <w:jc w:val="left"/>
      </w:pPr>
      <w:r>
        <w:rPr>
          <w:w w:val="95"/>
        </w:rPr>
        <w:t>Grades</w:t>
      </w:r>
      <w:r>
        <w:rPr>
          <w:spacing w:val="46"/>
        </w:rPr>
        <w:t xml:space="preserve"> </w:t>
      </w:r>
      <w:r>
        <w:rPr>
          <w:w w:val="95"/>
        </w:rPr>
        <w:t>PreK—</w:t>
      </w:r>
      <w:r>
        <w:rPr>
          <w:spacing w:val="-10"/>
          <w:w w:val="95"/>
        </w:rPr>
        <w:t>8</w:t>
      </w:r>
    </w:p>
    <w:p w14:paraId="1FAF2A6C" w14:textId="77777777" w:rsidR="00AB3D34" w:rsidRDefault="00933527" w:rsidP="00242683">
      <w:pPr>
        <w:pStyle w:val="ListParagraph"/>
        <w:numPr>
          <w:ilvl w:val="3"/>
          <w:numId w:val="34"/>
        </w:numPr>
        <w:tabs>
          <w:tab w:val="left" w:pos="2060"/>
          <w:tab w:val="left" w:pos="2061"/>
        </w:tabs>
        <w:spacing w:before="5"/>
        <w:ind w:left="2060" w:hanging="517"/>
        <w:jc w:val="left"/>
      </w:pPr>
      <w:r>
        <w:t>High</w:t>
      </w:r>
      <w:r>
        <w:rPr>
          <w:spacing w:val="-11"/>
        </w:rPr>
        <w:t xml:space="preserve"> </w:t>
      </w:r>
      <w:r>
        <w:t>School</w:t>
      </w:r>
      <w:r>
        <w:rPr>
          <w:spacing w:val="-12"/>
        </w:rPr>
        <w:t xml:space="preserve"> </w:t>
      </w:r>
      <w:r>
        <w:t>Earth</w:t>
      </w:r>
      <w:r>
        <w:rPr>
          <w:spacing w:val="-11"/>
        </w:rPr>
        <w:t xml:space="preserve"> </w:t>
      </w:r>
      <w:r>
        <w:t>and</w:t>
      </w:r>
      <w:r>
        <w:rPr>
          <w:spacing w:val="-11"/>
        </w:rPr>
        <w:t xml:space="preserve"> </w:t>
      </w:r>
      <w:r>
        <w:t>Space</w:t>
      </w:r>
      <w:r>
        <w:rPr>
          <w:spacing w:val="-11"/>
        </w:rPr>
        <w:t xml:space="preserve"> </w:t>
      </w:r>
      <w:r>
        <w:t>Science,</w:t>
      </w:r>
      <w:r>
        <w:rPr>
          <w:spacing w:val="-11"/>
        </w:rPr>
        <w:t xml:space="preserve"> </w:t>
      </w:r>
      <w:r>
        <w:t>Physics,</w:t>
      </w:r>
      <w:r>
        <w:rPr>
          <w:spacing w:val="-10"/>
        </w:rPr>
        <w:t xml:space="preserve"> </w:t>
      </w:r>
      <w:r>
        <w:t>Biology</w:t>
      </w:r>
      <w:r>
        <w:rPr>
          <w:spacing w:val="-12"/>
        </w:rPr>
        <w:t xml:space="preserve"> </w:t>
      </w:r>
      <w:r>
        <w:t>and</w:t>
      </w:r>
      <w:r>
        <w:rPr>
          <w:spacing w:val="-11"/>
        </w:rPr>
        <w:t xml:space="preserve"> </w:t>
      </w:r>
      <w:r>
        <w:rPr>
          <w:spacing w:val="-2"/>
        </w:rPr>
        <w:t>Chemistry</w:t>
      </w:r>
    </w:p>
    <w:p w14:paraId="1FAF2A6D" w14:textId="77777777" w:rsidR="00AB3D34" w:rsidRDefault="00933527">
      <w:pPr>
        <w:pStyle w:val="Heading3"/>
        <w:spacing w:before="189"/>
        <w:ind w:left="621"/>
      </w:pPr>
      <w:bookmarkStart w:id="25" w:name="Physics,_8-12"/>
      <w:bookmarkEnd w:id="25"/>
      <w:r>
        <w:rPr>
          <w:w w:val="95"/>
        </w:rPr>
        <w:t>Physics,</w:t>
      </w:r>
      <w:r>
        <w:rPr>
          <w:spacing w:val="25"/>
        </w:rPr>
        <w:t xml:space="preserve"> </w:t>
      </w:r>
      <w:r>
        <w:rPr>
          <w:w w:val="95"/>
        </w:rPr>
        <w:t>8-</w:t>
      </w:r>
      <w:r>
        <w:rPr>
          <w:spacing w:val="-5"/>
          <w:w w:val="95"/>
        </w:rPr>
        <w:t>12</w:t>
      </w:r>
    </w:p>
    <w:p w14:paraId="1FAF2A6E" w14:textId="77777777" w:rsidR="00AB3D34" w:rsidRDefault="00933527">
      <w:pPr>
        <w:pStyle w:val="BodyText"/>
        <w:spacing w:before="1"/>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6F" w14:textId="77777777" w:rsidR="00AB3D34" w:rsidRDefault="00933527" w:rsidP="00242683">
      <w:pPr>
        <w:pStyle w:val="ListParagraph"/>
        <w:numPr>
          <w:ilvl w:val="0"/>
          <w:numId w:val="33"/>
        </w:numPr>
        <w:tabs>
          <w:tab w:val="left" w:pos="1340"/>
          <w:tab w:val="left" w:pos="1342"/>
        </w:tabs>
        <w:spacing w:line="268" w:lineRule="exact"/>
        <w:ind w:hanging="361"/>
      </w:pPr>
      <w:hyperlink r:id="rId35">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70" w14:textId="77777777" w:rsidR="00AB3D34" w:rsidRDefault="00933527" w:rsidP="00242683">
      <w:pPr>
        <w:pStyle w:val="ListParagraph"/>
        <w:numPr>
          <w:ilvl w:val="1"/>
          <w:numId w:val="33"/>
        </w:numPr>
        <w:tabs>
          <w:tab w:val="left" w:pos="2061"/>
          <w:tab w:val="left" w:pos="2062"/>
        </w:tabs>
        <w:spacing w:before="1"/>
        <w:ind w:hanging="467"/>
      </w:pPr>
      <w:r>
        <w:t>Grades</w:t>
      </w:r>
      <w:r>
        <w:rPr>
          <w:spacing w:val="-10"/>
        </w:rPr>
        <w:t xml:space="preserve"> </w:t>
      </w:r>
      <w:r>
        <w:t>6-8</w:t>
      </w:r>
      <w:r>
        <w:rPr>
          <w:spacing w:val="-12"/>
        </w:rPr>
        <w:t xml:space="preserve"> </w:t>
      </w:r>
      <w:r>
        <w:t>Physical</w:t>
      </w:r>
      <w:r>
        <w:rPr>
          <w:spacing w:val="-10"/>
        </w:rPr>
        <w:t xml:space="preserve"> </w:t>
      </w:r>
      <w:r>
        <w:rPr>
          <w:spacing w:val="-2"/>
        </w:rPr>
        <w:t>Science</w:t>
      </w:r>
    </w:p>
    <w:p w14:paraId="1FAF2A71" w14:textId="77777777" w:rsidR="00AB3D34" w:rsidRDefault="00933527" w:rsidP="00242683">
      <w:pPr>
        <w:pStyle w:val="ListParagraph"/>
        <w:numPr>
          <w:ilvl w:val="1"/>
          <w:numId w:val="33"/>
        </w:numPr>
        <w:tabs>
          <w:tab w:val="left" w:pos="2061"/>
          <w:tab w:val="left" w:pos="2062"/>
        </w:tabs>
        <w:ind w:hanging="517"/>
      </w:pPr>
      <w:r>
        <w:rPr>
          <w:spacing w:val="-2"/>
        </w:rPr>
        <w:t>High</w:t>
      </w:r>
      <w:r>
        <w:rPr>
          <w:spacing w:val="1"/>
        </w:rPr>
        <w:t xml:space="preserve"> </w:t>
      </w:r>
      <w:r>
        <w:rPr>
          <w:spacing w:val="-2"/>
        </w:rPr>
        <w:t>School</w:t>
      </w:r>
      <w:r>
        <w:rPr>
          <w:spacing w:val="1"/>
        </w:rPr>
        <w:t xml:space="preserve"> </w:t>
      </w:r>
      <w:r>
        <w:rPr>
          <w:spacing w:val="-2"/>
        </w:rPr>
        <w:t>Introductory</w:t>
      </w:r>
      <w:r>
        <w:rPr>
          <w:spacing w:val="-1"/>
        </w:rPr>
        <w:t xml:space="preserve"> </w:t>
      </w:r>
      <w:r>
        <w:rPr>
          <w:spacing w:val="-2"/>
        </w:rPr>
        <w:t>Physics</w:t>
      </w:r>
    </w:p>
    <w:p w14:paraId="1FAF2A72" w14:textId="77777777" w:rsidR="00AB3D34" w:rsidRDefault="00AB3D34">
      <w:pPr>
        <w:pStyle w:val="BodyText"/>
        <w:spacing w:before="1"/>
      </w:pPr>
    </w:p>
    <w:p w14:paraId="1FAF2A73" w14:textId="2BE28C62" w:rsidR="00AB3D34" w:rsidRDefault="00933527">
      <w:pPr>
        <w:pStyle w:val="Heading3"/>
        <w:ind w:left="621"/>
      </w:pPr>
      <w:bookmarkStart w:id="26" w:name="Technology/Engineering,_5-12"/>
      <w:bookmarkEnd w:id="26"/>
      <w:r>
        <w:rPr>
          <w:w w:val="95"/>
        </w:rPr>
        <w:t>Technology/Engineering</w:t>
      </w:r>
      <w:r w:rsidR="00830AC4">
        <w:rPr>
          <w:w w:val="95"/>
        </w:rPr>
        <w:t xml:space="preserve">, </w:t>
      </w:r>
      <w:r>
        <w:rPr>
          <w:w w:val="95"/>
        </w:rPr>
        <w:t>5-</w:t>
      </w:r>
      <w:r>
        <w:rPr>
          <w:spacing w:val="-5"/>
          <w:w w:val="95"/>
        </w:rPr>
        <w:t>12</w:t>
      </w:r>
    </w:p>
    <w:p w14:paraId="1FAF2A74" w14:textId="77777777" w:rsidR="00AB3D34" w:rsidRDefault="00933527">
      <w:pPr>
        <w:pStyle w:val="BodyText"/>
        <w:spacing w:before="7" w:line="235" w:lineRule="auto"/>
        <w:ind w:left="620" w:right="398"/>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75" w14:textId="77777777" w:rsidR="00AB3D34" w:rsidRDefault="00933527" w:rsidP="00242683">
      <w:pPr>
        <w:pStyle w:val="ListParagraph"/>
        <w:numPr>
          <w:ilvl w:val="0"/>
          <w:numId w:val="32"/>
        </w:numPr>
        <w:tabs>
          <w:tab w:val="left" w:pos="1340"/>
          <w:tab w:val="left" w:pos="1341"/>
        </w:tabs>
        <w:spacing w:before="1"/>
        <w:ind w:hanging="361"/>
      </w:pPr>
      <w:hyperlink r:id="rId36">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76" w14:textId="77777777" w:rsidR="00AB3D34" w:rsidRDefault="00933527" w:rsidP="00242683">
      <w:pPr>
        <w:pStyle w:val="ListParagraph"/>
        <w:numPr>
          <w:ilvl w:val="1"/>
          <w:numId w:val="32"/>
        </w:numPr>
        <w:tabs>
          <w:tab w:val="left" w:pos="2152"/>
          <w:tab w:val="left" w:pos="2153"/>
        </w:tabs>
        <w:spacing w:line="248" w:lineRule="exact"/>
        <w:ind w:hanging="469"/>
      </w:pPr>
      <w:r>
        <w:t>Grades</w:t>
      </w:r>
      <w:r>
        <w:rPr>
          <w:spacing w:val="-8"/>
        </w:rPr>
        <w:t xml:space="preserve"> </w:t>
      </w:r>
      <w:r>
        <w:t>3-8</w:t>
      </w:r>
      <w:r>
        <w:rPr>
          <w:spacing w:val="-10"/>
        </w:rPr>
        <w:t xml:space="preserve"> </w:t>
      </w:r>
      <w:r>
        <w:rPr>
          <w:spacing w:val="-2"/>
        </w:rPr>
        <w:t>Technology/Engineering</w:t>
      </w:r>
    </w:p>
    <w:p w14:paraId="1FAF2A77" w14:textId="77777777" w:rsidR="00AB3D34" w:rsidRDefault="00933527" w:rsidP="00242683">
      <w:pPr>
        <w:pStyle w:val="ListParagraph"/>
        <w:numPr>
          <w:ilvl w:val="1"/>
          <w:numId w:val="32"/>
        </w:numPr>
        <w:tabs>
          <w:tab w:val="left" w:pos="2152"/>
          <w:tab w:val="left" w:pos="2153"/>
        </w:tabs>
        <w:spacing w:line="248" w:lineRule="exact"/>
        <w:ind w:hanging="519"/>
      </w:pPr>
      <w:r>
        <w:t>High</w:t>
      </w:r>
      <w:r>
        <w:rPr>
          <w:spacing w:val="-9"/>
        </w:rPr>
        <w:t xml:space="preserve"> </w:t>
      </w:r>
      <w:r>
        <w:t>School</w:t>
      </w:r>
      <w:r>
        <w:rPr>
          <w:spacing w:val="-10"/>
        </w:rPr>
        <w:t xml:space="preserve"> </w:t>
      </w:r>
      <w:r>
        <w:rPr>
          <w:spacing w:val="-2"/>
        </w:rPr>
        <w:t>Technology/Engineering</w:t>
      </w:r>
    </w:p>
    <w:p w14:paraId="1FAF2A78" w14:textId="77777777" w:rsidR="00AB3D34" w:rsidRDefault="00AB3D34">
      <w:pPr>
        <w:spacing w:line="248" w:lineRule="exact"/>
        <w:sectPr w:rsidR="00AB3D34" w:rsidSect="00AE71BB">
          <w:pgSz w:w="12240" w:h="15840"/>
          <w:pgMar w:top="940" w:right="860" w:bottom="1140" w:left="460" w:header="611" w:footer="944" w:gutter="0"/>
          <w:cols w:space="720"/>
        </w:sectPr>
      </w:pPr>
    </w:p>
    <w:p w14:paraId="1FAF2A79" w14:textId="77777777" w:rsidR="00AB3D34" w:rsidRDefault="00AB3D34">
      <w:pPr>
        <w:pStyle w:val="BodyText"/>
        <w:rPr>
          <w:sz w:val="20"/>
        </w:rPr>
      </w:pPr>
    </w:p>
    <w:p w14:paraId="1FAF2A7A" w14:textId="77777777" w:rsidR="00AB3D34" w:rsidRDefault="00AB3D34">
      <w:pPr>
        <w:pStyle w:val="BodyText"/>
        <w:rPr>
          <w:sz w:val="19"/>
        </w:rPr>
      </w:pPr>
    </w:p>
    <w:p w14:paraId="1FAF2A7B" w14:textId="77777777" w:rsidR="00AB3D34" w:rsidRDefault="00933527">
      <w:pPr>
        <w:pStyle w:val="Heading2"/>
        <w:spacing w:before="51"/>
        <w:ind w:left="621"/>
      </w:pPr>
      <w:bookmarkStart w:id="27" w:name="_bookmark10"/>
      <w:bookmarkEnd w:id="27"/>
      <w:r>
        <w:rPr>
          <w:color w:val="365F91"/>
          <w:spacing w:val="-2"/>
        </w:rPr>
        <w:t>Mathematics</w:t>
      </w:r>
    </w:p>
    <w:p w14:paraId="1FAF2A7C" w14:textId="77777777" w:rsidR="00AB3D34" w:rsidRDefault="00933527">
      <w:pPr>
        <w:pStyle w:val="Heading3"/>
        <w:spacing w:before="6" w:line="266" w:lineRule="exact"/>
        <w:ind w:left="621"/>
      </w:pPr>
      <w:bookmarkStart w:id="28" w:name="Mathematics"/>
      <w:bookmarkEnd w:id="28"/>
      <w:r>
        <w:rPr>
          <w:spacing w:val="-2"/>
        </w:rPr>
        <w:t>Mathematics</w:t>
      </w:r>
    </w:p>
    <w:p w14:paraId="1FAF2A7D" w14:textId="5384C624" w:rsidR="00AB3D34" w:rsidRDefault="00A27C58" w:rsidP="00AD2E65">
      <w:pPr>
        <w:pStyle w:val="ListParagraph"/>
        <w:tabs>
          <w:tab w:val="left" w:pos="964"/>
        </w:tabs>
        <w:ind w:left="621" w:right="611" w:firstLine="0"/>
      </w:pPr>
      <w:r>
        <w:rPr>
          <w:b/>
        </w:rPr>
        <w:t>1-6</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7E" w14:textId="77777777" w:rsidR="00AB3D34" w:rsidRDefault="00933527" w:rsidP="00242683">
      <w:pPr>
        <w:pStyle w:val="ListParagraph"/>
        <w:numPr>
          <w:ilvl w:val="2"/>
          <w:numId w:val="31"/>
        </w:numPr>
        <w:tabs>
          <w:tab w:val="left" w:pos="1341"/>
          <w:tab w:val="left" w:pos="1342"/>
        </w:tabs>
        <w:spacing w:line="268" w:lineRule="exact"/>
        <w:ind w:hanging="361"/>
      </w:pPr>
      <w:hyperlink r:id="rId37">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7F" w14:textId="6EADB88C" w:rsidR="00AB3D34" w:rsidRDefault="00933527" w:rsidP="00242683">
      <w:pPr>
        <w:pStyle w:val="ListParagraph"/>
        <w:numPr>
          <w:ilvl w:val="3"/>
          <w:numId w:val="31"/>
        </w:numPr>
        <w:tabs>
          <w:tab w:val="left" w:pos="2061"/>
          <w:tab w:val="left" w:pos="2062"/>
        </w:tabs>
        <w:spacing w:line="293" w:lineRule="exact"/>
        <w:ind w:hanging="467"/>
      </w:pPr>
      <w:r>
        <w:rPr>
          <w:sz w:val="24"/>
        </w:rPr>
        <w:t>Grades</w:t>
      </w:r>
      <w:r>
        <w:rPr>
          <w:spacing w:val="-9"/>
          <w:sz w:val="24"/>
        </w:rPr>
        <w:t xml:space="preserve"> </w:t>
      </w:r>
      <w:r>
        <w:rPr>
          <w:sz w:val="24"/>
        </w:rPr>
        <w:t>PreK—</w:t>
      </w:r>
      <w:r>
        <w:rPr>
          <w:spacing w:val="-10"/>
        </w:rPr>
        <w:t>8</w:t>
      </w:r>
    </w:p>
    <w:p w14:paraId="1FAF2A80" w14:textId="5363BB6E" w:rsidR="00AB3D34" w:rsidRDefault="00B27929" w:rsidP="00B27929">
      <w:pPr>
        <w:pStyle w:val="ListParagraph"/>
        <w:tabs>
          <w:tab w:val="left" w:pos="963"/>
        </w:tabs>
        <w:spacing w:before="6" w:line="237" w:lineRule="auto"/>
        <w:ind w:left="621" w:right="611" w:firstLine="0"/>
      </w:pPr>
      <w:r>
        <w:rPr>
          <w:b/>
        </w:rPr>
        <w:t>5-8</w:t>
      </w:r>
      <w:r w:rsidR="00933527">
        <w:rPr>
          <w:b/>
        </w:rPr>
        <w:t xml:space="preserve">: </w:t>
      </w:r>
      <w:r w:rsidR="00933527">
        <w:t>Teacher candidates must demonstrate the necessary depth and breadth of content knowledge needed</w:t>
      </w:r>
      <w:r w:rsidR="00933527">
        <w:rPr>
          <w:spacing w:val="-6"/>
        </w:rPr>
        <w:t xml:space="preserve"> </w:t>
      </w:r>
      <w:r w:rsidR="00933527">
        <w:t>to</w:t>
      </w:r>
      <w:r w:rsidR="00933527">
        <w:rPr>
          <w:spacing w:val="-6"/>
        </w:rPr>
        <w:t xml:space="preserve"> </w:t>
      </w:r>
      <w:r w:rsidR="00933527">
        <w:t>support</w:t>
      </w:r>
      <w:r w:rsidR="00933527">
        <w:rPr>
          <w:spacing w:val="-6"/>
        </w:rPr>
        <w:t xml:space="preserve"> </w:t>
      </w:r>
      <w:r w:rsidR="00933527">
        <w:t>all</w:t>
      </w:r>
      <w:r w:rsidR="00933527">
        <w:rPr>
          <w:spacing w:val="-9"/>
        </w:rPr>
        <w:t xml:space="preserve"> </w:t>
      </w:r>
      <w:r w:rsidR="00933527">
        <w:t>students</w:t>
      </w:r>
      <w:r w:rsidR="00933527">
        <w:rPr>
          <w:spacing w:val="-7"/>
        </w:rPr>
        <w:t xml:space="preserve"> </w:t>
      </w:r>
      <w:r w:rsidR="00933527">
        <w:t>in</w:t>
      </w:r>
      <w:r w:rsidR="00933527">
        <w:rPr>
          <w:spacing w:val="-8"/>
        </w:rPr>
        <w:t xml:space="preserve"> </w:t>
      </w:r>
      <w:r w:rsidR="00933527">
        <w:t>mastering</w:t>
      </w:r>
      <w:r w:rsidR="00933527">
        <w:rPr>
          <w:spacing w:val="-7"/>
        </w:rPr>
        <w:t xml:space="preserve"> </w:t>
      </w:r>
      <w:r w:rsidR="00933527">
        <w:t>expectations</w:t>
      </w:r>
      <w:r w:rsidR="00933527">
        <w:rPr>
          <w:spacing w:val="-9"/>
        </w:rPr>
        <w:t xml:space="preserve"> </w:t>
      </w:r>
      <w:r w:rsidR="00933527">
        <w:t>outlined</w:t>
      </w:r>
      <w:r w:rsidR="00933527">
        <w:rPr>
          <w:spacing w:val="-6"/>
        </w:rPr>
        <w:t xml:space="preserve"> </w:t>
      </w:r>
      <w:r w:rsidR="00933527">
        <w:t>in</w:t>
      </w:r>
      <w:r w:rsidR="00933527">
        <w:rPr>
          <w:spacing w:val="-8"/>
        </w:rPr>
        <w:t xml:space="preserve"> </w:t>
      </w:r>
      <w:r w:rsidR="00933527">
        <w:t>the</w:t>
      </w:r>
      <w:r w:rsidR="00933527">
        <w:rPr>
          <w:spacing w:val="-7"/>
        </w:rPr>
        <w:t xml:space="preserve"> </w:t>
      </w:r>
      <w:r w:rsidR="00933527">
        <w:t>following</w:t>
      </w:r>
      <w:r w:rsidR="00933527">
        <w:rPr>
          <w:spacing w:val="-6"/>
        </w:rPr>
        <w:t xml:space="preserve"> </w:t>
      </w:r>
      <w:r w:rsidR="00933527">
        <w:rPr>
          <w:i/>
        </w:rPr>
        <w:t>Massachusetts</w:t>
      </w:r>
      <w:r w:rsidR="00933527">
        <w:rPr>
          <w:i/>
          <w:spacing w:val="-8"/>
        </w:rPr>
        <w:t xml:space="preserve"> </w:t>
      </w:r>
      <w:r w:rsidR="00933527">
        <w:rPr>
          <w:i/>
        </w:rPr>
        <w:t xml:space="preserve">Curriculum </w:t>
      </w:r>
      <w:r w:rsidR="00933527">
        <w:rPr>
          <w:i/>
          <w:spacing w:val="-2"/>
        </w:rPr>
        <w:t>Framework</w:t>
      </w:r>
      <w:r w:rsidR="00933527">
        <w:rPr>
          <w:spacing w:val="-2"/>
        </w:rPr>
        <w:t>:</w:t>
      </w:r>
    </w:p>
    <w:p w14:paraId="1FAF2A81" w14:textId="77777777" w:rsidR="00AB3D34" w:rsidRDefault="00933527" w:rsidP="00242683">
      <w:pPr>
        <w:pStyle w:val="ListParagraph"/>
        <w:numPr>
          <w:ilvl w:val="2"/>
          <w:numId w:val="30"/>
        </w:numPr>
        <w:tabs>
          <w:tab w:val="left" w:pos="1341"/>
          <w:tab w:val="left" w:pos="1342"/>
        </w:tabs>
        <w:spacing w:line="268" w:lineRule="exact"/>
        <w:ind w:hanging="361"/>
      </w:pPr>
      <w:hyperlink r:id="rId38">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82" w14:textId="77777777" w:rsidR="00AB3D34" w:rsidRDefault="00933527" w:rsidP="00242683">
      <w:pPr>
        <w:pStyle w:val="ListParagraph"/>
        <w:numPr>
          <w:ilvl w:val="3"/>
          <w:numId w:val="30"/>
        </w:numPr>
        <w:tabs>
          <w:tab w:val="left" w:pos="2060"/>
          <w:tab w:val="left" w:pos="2062"/>
        </w:tabs>
        <w:spacing w:before="4" w:line="266" w:lineRule="exact"/>
        <w:ind w:hanging="378"/>
        <w:jc w:val="left"/>
      </w:pPr>
      <w:r>
        <w:rPr>
          <w:spacing w:val="-2"/>
        </w:rPr>
        <w:t>Grades 3-</w:t>
      </w:r>
      <w:r>
        <w:rPr>
          <w:spacing w:val="-10"/>
        </w:rPr>
        <w:t>8</w:t>
      </w:r>
    </w:p>
    <w:p w14:paraId="1FAF2A83" w14:textId="77777777" w:rsidR="00AB3D34" w:rsidRDefault="00933527" w:rsidP="00242683">
      <w:pPr>
        <w:pStyle w:val="ListParagraph"/>
        <w:numPr>
          <w:ilvl w:val="3"/>
          <w:numId w:val="30"/>
        </w:numPr>
        <w:tabs>
          <w:tab w:val="left" w:pos="2060"/>
          <w:tab w:val="left" w:pos="2062"/>
        </w:tabs>
        <w:spacing w:line="266" w:lineRule="exact"/>
        <w:ind w:hanging="429"/>
        <w:jc w:val="left"/>
      </w:pPr>
      <w:r>
        <w:t>Model</w:t>
      </w:r>
      <w:r>
        <w:rPr>
          <w:spacing w:val="-13"/>
        </w:rPr>
        <w:t xml:space="preserve"> </w:t>
      </w:r>
      <w:r>
        <w:t>Algebra</w:t>
      </w:r>
      <w:r>
        <w:rPr>
          <w:spacing w:val="-10"/>
        </w:rPr>
        <w:t xml:space="preserve"> </w:t>
      </w:r>
      <w:r>
        <w:t>I</w:t>
      </w:r>
      <w:r>
        <w:rPr>
          <w:spacing w:val="-9"/>
        </w:rPr>
        <w:t xml:space="preserve"> </w:t>
      </w:r>
      <w:r>
        <w:t>Content</w:t>
      </w:r>
      <w:r>
        <w:rPr>
          <w:spacing w:val="-8"/>
        </w:rPr>
        <w:t xml:space="preserve"> </w:t>
      </w:r>
      <w:r>
        <w:rPr>
          <w:spacing w:val="-2"/>
        </w:rPr>
        <w:t>Standards</w:t>
      </w:r>
    </w:p>
    <w:p w14:paraId="1FAF2A84" w14:textId="77777777" w:rsidR="00AB3D34" w:rsidRDefault="00933527" w:rsidP="00242683">
      <w:pPr>
        <w:pStyle w:val="ListParagraph"/>
        <w:numPr>
          <w:ilvl w:val="3"/>
          <w:numId w:val="30"/>
        </w:numPr>
        <w:tabs>
          <w:tab w:val="left" w:pos="2060"/>
          <w:tab w:val="left" w:pos="2062"/>
        </w:tabs>
        <w:spacing w:line="268" w:lineRule="exact"/>
        <w:ind w:hanging="479"/>
        <w:jc w:val="left"/>
      </w:pPr>
      <w:r>
        <w:rPr>
          <w:spacing w:val="-2"/>
        </w:rPr>
        <w:t>Model</w:t>
      </w:r>
      <w:r>
        <w:rPr>
          <w:spacing w:val="-6"/>
        </w:rPr>
        <w:t xml:space="preserve"> </w:t>
      </w:r>
      <w:r>
        <w:rPr>
          <w:spacing w:val="-2"/>
        </w:rPr>
        <w:t>Geometry</w:t>
      </w:r>
      <w:r>
        <w:rPr>
          <w:spacing w:val="-1"/>
        </w:rPr>
        <w:t xml:space="preserve"> </w:t>
      </w:r>
      <w:r>
        <w:rPr>
          <w:spacing w:val="-2"/>
        </w:rPr>
        <w:t>Content</w:t>
      </w:r>
      <w:r>
        <w:t xml:space="preserve"> </w:t>
      </w:r>
      <w:r>
        <w:rPr>
          <w:spacing w:val="-2"/>
        </w:rPr>
        <w:t>Standards</w:t>
      </w:r>
    </w:p>
    <w:p w14:paraId="1FAF2A85" w14:textId="77777777" w:rsidR="00AB3D34" w:rsidRDefault="00933527" w:rsidP="00242683">
      <w:pPr>
        <w:pStyle w:val="ListParagraph"/>
        <w:numPr>
          <w:ilvl w:val="3"/>
          <w:numId w:val="30"/>
        </w:numPr>
        <w:tabs>
          <w:tab w:val="left" w:pos="2060"/>
          <w:tab w:val="left" w:pos="2062"/>
        </w:tabs>
        <w:ind w:hanging="476"/>
        <w:jc w:val="left"/>
      </w:pPr>
      <w:r>
        <w:rPr>
          <w:spacing w:val="-2"/>
        </w:rPr>
        <w:t>Model</w:t>
      </w:r>
      <w:r>
        <w:rPr>
          <w:spacing w:val="-5"/>
        </w:rPr>
        <w:t xml:space="preserve"> </w:t>
      </w:r>
      <w:r>
        <w:rPr>
          <w:spacing w:val="-2"/>
        </w:rPr>
        <w:t>Mathematics I</w:t>
      </w:r>
      <w:r>
        <w:rPr>
          <w:spacing w:val="1"/>
        </w:rPr>
        <w:t xml:space="preserve"> </w:t>
      </w:r>
      <w:r>
        <w:rPr>
          <w:spacing w:val="-2"/>
        </w:rPr>
        <w:t>Content</w:t>
      </w:r>
      <w:r>
        <w:t xml:space="preserve"> </w:t>
      </w:r>
      <w:r>
        <w:rPr>
          <w:spacing w:val="-2"/>
        </w:rPr>
        <w:t>Standards</w:t>
      </w:r>
    </w:p>
    <w:p w14:paraId="1FAF2A86" w14:textId="77777777" w:rsidR="00AB3D34" w:rsidRDefault="00933527" w:rsidP="00242683">
      <w:pPr>
        <w:pStyle w:val="ListParagraph"/>
        <w:numPr>
          <w:ilvl w:val="3"/>
          <w:numId w:val="30"/>
        </w:numPr>
        <w:tabs>
          <w:tab w:val="left" w:pos="2060"/>
          <w:tab w:val="left" w:pos="2061"/>
        </w:tabs>
        <w:ind w:left="2060" w:hanging="426"/>
        <w:jc w:val="left"/>
      </w:pPr>
      <w:r>
        <w:rPr>
          <w:spacing w:val="-2"/>
        </w:rPr>
        <w:t>Model</w:t>
      </w:r>
      <w:r>
        <w:rPr>
          <w:spacing w:val="-5"/>
        </w:rPr>
        <w:t xml:space="preserve"> </w:t>
      </w:r>
      <w:r>
        <w:rPr>
          <w:spacing w:val="-2"/>
        </w:rPr>
        <w:t>Mathematics</w:t>
      </w:r>
      <w:r>
        <w:rPr>
          <w:spacing w:val="-1"/>
        </w:rPr>
        <w:t xml:space="preserve"> </w:t>
      </w:r>
      <w:r>
        <w:rPr>
          <w:spacing w:val="-2"/>
        </w:rPr>
        <w:t>II</w:t>
      </w:r>
      <w:r>
        <w:rPr>
          <w:spacing w:val="1"/>
        </w:rPr>
        <w:t xml:space="preserve"> </w:t>
      </w:r>
      <w:r>
        <w:rPr>
          <w:spacing w:val="-2"/>
        </w:rPr>
        <w:t>Content</w:t>
      </w:r>
      <w:r>
        <w:rPr>
          <w:spacing w:val="1"/>
        </w:rPr>
        <w:t xml:space="preserve"> </w:t>
      </w:r>
      <w:r>
        <w:rPr>
          <w:spacing w:val="-2"/>
        </w:rPr>
        <w:t>Standards</w:t>
      </w:r>
    </w:p>
    <w:p w14:paraId="1FAF2A87" w14:textId="2E430E5C" w:rsidR="00AB3D34" w:rsidRDefault="00933527">
      <w:pPr>
        <w:spacing w:before="1"/>
        <w:ind w:left="619" w:right="398"/>
      </w:pPr>
      <w:r>
        <w:rPr>
          <w:b/>
        </w:rPr>
        <w:t xml:space="preserve">8-12: </w:t>
      </w:r>
      <w:r>
        <w:t>Teacher candidates must demonstrate the necessary depth and breadth of content knowledge needed</w:t>
      </w:r>
      <w:r>
        <w:rPr>
          <w:spacing w:val="-6"/>
        </w:rPr>
        <w:t xml:space="preserve"> </w:t>
      </w:r>
      <w:r>
        <w:t>to</w:t>
      </w:r>
      <w:r>
        <w:rPr>
          <w:spacing w:val="-6"/>
        </w:rPr>
        <w:t xml:space="preserve"> </w:t>
      </w:r>
      <w:r>
        <w:t>support</w:t>
      </w:r>
      <w:r>
        <w:rPr>
          <w:spacing w:val="-6"/>
        </w:rPr>
        <w:t xml:space="preserve"> </w:t>
      </w:r>
      <w:r>
        <w:t>all</w:t>
      </w:r>
      <w:r>
        <w:rPr>
          <w:spacing w:val="-9"/>
        </w:rPr>
        <w:t xml:space="preserve"> </w:t>
      </w:r>
      <w:r>
        <w:t>students</w:t>
      </w:r>
      <w:r>
        <w:rPr>
          <w:spacing w:val="-7"/>
        </w:rPr>
        <w:t xml:space="preserve"> </w:t>
      </w:r>
      <w:r>
        <w:t>in</w:t>
      </w:r>
      <w:r>
        <w:rPr>
          <w:spacing w:val="-8"/>
        </w:rPr>
        <w:t xml:space="preserve"> </w:t>
      </w:r>
      <w:r>
        <w:t>mastering</w:t>
      </w:r>
      <w:r>
        <w:rPr>
          <w:spacing w:val="-7"/>
        </w:rPr>
        <w:t xml:space="preserve"> </w:t>
      </w:r>
      <w:r>
        <w:t>expectations</w:t>
      </w:r>
      <w:r>
        <w:rPr>
          <w:spacing w:val="-9"/>
        </w:rPr>
        <w:t xml:space="preserve"> </w:t>
      </w:r>
      <w:r>
        <w:t>outlined</w:t>
      </w:r>
      <w:r>
        <w:rPr>
          <w:spacing w:val="-6"/>
        </w:rPr>
        <w:t xml:space="preserve"> </w:t>
      </w:r>
      <w:r>
        <w:t>in</w:t>
      </w:r>
      <w:r>
        <w:rPr>
          <w:spacing w:val="-8"/>
        </w:rPr>
        <w:t xml:space="preserve"> </w:t>
      </w:r>
      <w:r>
        <w:t>the</w:t>
      </w:r>
      <w:r>
        <w:rPr>
          <w:spacing w:val="-7"/>
        </w:rPr>
        <w:t xml:space="preserve"> </w:t>
      </w:r>
      <w:r>
        <w:t>following</w:t>
      </w:r>
      <w:r>
        <w:rPr>
          <w:spacing w:val="-6"/>
        </w:rPr>
        <w:t xml:space="preserve"> </w:t>
      </w:r>
      <w:r>
        <w:rPr>
          <w:i/>
        </w:rPr>
        <w:t>Massachusetts</w:t>
      </w:r>
      <w:r>
        <w:rPr>
          <w:i/>
          <w:spacing w:val="-8"/>
        </w:rPr>
        <w:t xml:space="preserve"> </w:t>
      </w:r>
      <w:r>
        <w:rPr>
          <w:i/>
        </w:rPr>
        <w:t xml:space="preserve">Curriculum </w:t>
      </w:r>
      <w:r>
        <w:rPr>
          <w:i/>
          <w:spacing w:val="-2"/>
        </w:rPr>
        <w:t>Framework</w:t>
      </w:r>
      <w:r>
        <w:rPr>
          <w:spacing w:val="-2"/>
        </w:rPr>
        <w:t>:</w:t>
      </w:r>
    </w:p>
    <w:p w14:paraId="1FAF2A88" w14:textId="77777777" w:rsidR="00AB3D34" w:rsidRDefault="00933527" w:rsidP="00242683">
      <w:pPr>
        <w:pStyle w:val="ListParagraph"/>
        <w:numPr>
          <w:ilvl w:val="0"/>
          <w:numId w:val="29"/>
        </w:numPr>
        <w:tabs>
          <w:tab w:val="left" w:pos="1339"/>
          <w:tab w:val="left" w:pos="1340"/>
        </w:tabs>
        <w:spacing w:line="268" w:lineRule="exact"/>
        <w:ind w:hanging="361"/>
      </w:pPr>
      <w:hyperlink r:id="rId39">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89" w14:textId="77777777" w:rsidR="00AB3D34" w:rsidRDefault="00933527" w:rsidP="00242683">
      <w:pPr>
        <w:pStyle w:val="ListParagraph"/>
        <w:numPr>
          <w:ilvl w:val="1"/>
          <w:numId w:val="29"/>
        </w:numPr>
        <w:tabs>
          <w:tab w:val="left" w:pos="2061"/>
          <w:tab w:val="left" w:pos="2062"/>
        </w:tabs>
        <w:ind w:hanging="467"/>
      </w:pPr>
      <w:r>
        <w:t>Grades</w:t>
      </w:r>
      <w:r>
        <w:rPr>
          <w:spacing w:val="-12"/>
        </w:rPr>
        <w:t xml:space="preserve"> </w:t>
      </w:r>
      <w:r>
        <w:t>6-High</w:t>
      </w:r>
      <w:r>
        <w:rPr>
          <w:spacing w:val="-13"/>
        </w:rPr>
        <w:t xml:space="preserve"> </w:t>
      </w:r>
      <w:r>
        <w:rPr>
          <w:spacing w:val="-2"/>
        </w:rPr>
        <w:t>School</w:t>
      </w:r>
    </w:p>
    <w:p w14:paraId="1FAF2A8A" w14:textId="77777777" w:rsidR="00AB3D34" w:rsidRDefault="00AB3D34">
      <w:pPr>
        <w:pStyle w:val="BodyText"/>
        <w:spacing w:before="11"/>
        <w:rPr>
          <w:sz w:val="23"/>
        </w:rPr>
      </w:pPr>
    </w:p>
    <w:p w14:paraId="1FAF2A8B" w14:textId="77777777" w:rsidR="00AB3D34" w:rsidRDefault="00933527">
      <w:pPr>
        <w:pStyle w:val="Heading2"/>
        <w:ind w:left="621"/>
      </w:pPr>
      <w:bookmarkStart w:id="29" w:name="Mathematics/Science"/>
      <w:bookmarkStart w:id="30" w:name="_bookmark11"/>
      <w:bookmarkEnd w:id="29"/>
      <w:bookmarkEnd w:id="30"/>
      <w:r>
        <w:rPr>
          <w:color w:val="365F91"/>
          <w:spacing w:val="-2"/>
        </w:rPr>
        <w:t>Mathematics/Science</w:t>
      </w:r>
    </w:p>
    <w:p w14:paraId="1FAF2A8C" w14:textId="1C097251" w:rsidR="00AB3D34" w:rsidRDefault="00933527">
      <w:pPr>
        <w:pStyle w:val="Heading3"/>
        <w:spacing w:before="6" w:line="266" w:lineRule="exact"/>
        <w:ind w:left="621"/>
      </w:pPr>
      <w:bookmarkStart w:id="31" w:name="Middle_School:_Mathematics/Science,_5-8"/>
      <w:bookmarkEnd w:id="31"/>
      <w:r>
        <w:rPr>
          <w:w w:val="95"/>
        </w:rPr>
        <w:t>Middl</w:t>
      </w:r>
      <w:r w:rsidR="00B9509C">
        <w:rPr>
          <w:w w:val="95"/>
        </w:rPr>
        <w:t xml:space="preserve">e </w:t>
      </w:r>
      <w:r>
        <w:rPr>
          <w:w w:val="95"/>
        </w:rPr>
        <w:t>School</w:t>
      </w:r>
      <w:r w:rsidR="00B9509C">
        <w:rPr>
          <w:w w:val="95"/>
        </w:rPr>
        <w:t xml:space="preserve">: </w:t>
      </w:r>
      <w:r>
        <w:rPr>
          <w:w w:val="95"/>
        </w:rPr>
        <w:t>Mathematics/Science</w:t>
      </w:r>
      <w:r w:rsidR="00B9509C">
        <w:rPr>
          <w:w w:val="95"/>
        </w:rPr>
        <w:t xml:space="preserve">, </w:t>
      </w:r>
      <w:r>
        <w:rPr>
          <w:w w:val="95"/>
        </w:rPr>
        <w:t>5-</w:t>
      </w:r>
      <w:r>
        <w:rPr>
          <w:spacing w:val="-10"/>
          <w:w w:val="95"/>
        </w:rPr>
        <w:t>8</w:t>
      </w:r>
    </w:p>
    <w:p w14:paraId="1FAF2A8D" w14:textId="77777777" w:rsidR="00AB3D34" w:rsidRDefault="00933527">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8E" w14:textId="77777777" w:rsidR="00AB3D34" w:rsidRDefault="00933527" w:rsidP="00242683">
      <w:pPr>
        <w:pStyle w:val="ListParagraph"/>
        <w:numPr>
          <w:ilvl w:val="0"/>
          <w:numId w:val="28"/>
        </w:numPr>
        <w:tabs>
          <w:tab w:val="left" w:pos="1342"/>
        </w:tabs>
        <w:ind w:hanging="341"/>
        <w:rPr>
          <w:i/>
        </w:rPr>
      </w:pPr>
      <w:hyperlink r:id="rId40">
        <w:r>
          <w:rPr>
            <w:i/>
            <w:color w:val="0000FF"/>
            <w:spacing w:val="-2"/>
            <w:u w:val="single" w:color="0000FF"/>
          </w:rPr>
          <w:t>2016 Massachusetts</w:t>
        </w:r>
        <w:r>
          <w:rPr>
            <w:i/>
            <w:color w:val="0000FF"/>
            <w:spacing w:val="-1"/>
            <w:u w:val="single" w:color="0000FF"/>
          </w:rPr>
          <w:t xml:space="preserve"> </w:t>
        </w:r>
        <w:r>
          <w:rPr>
            <w:i/>
            <w:color w:val="0000FF"/>
            <w:spacing w:val="-2"/>
            <w:u w:val="single" w:color="0000FF"/>
          </w:rPr>
          <w:t>Science</w:t>
        </w:r>
        <w:r>
          <w:rPr>
            <w:i/>
            <w:color w:val="0000FF"/>
            <w:spacing w:val="-1"/>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u w:val="single" w:color="0000FF"/>
          </w:rPr>
          <w:t xml:space="preserve"> </w:t>
        </w:r>
        <w:r>
          <w:rPr>
            <w:i/>
            <w:color w:val="0000FF"/>
            <w:spacing w:val="-2"/>
            <w:u w:val="single" w:color="0000FF"/>
          </w:rPr>
          <w:t>(STE)</w:t>
        </w:r>
        <w:r>
          <w:rPr>
            <w:i/>
            <w:color w:val="0000FF"/>
            <w:spacing w:val="3"/>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hyperlink>
    </w:p>
    <w:p w14:paraId="1FAF2A8F" w14:textId="77777777" w:rsidR="00AB3D34" w:rsidRDefault="00933527" w:rsidP="00242683">
      <w:pPr>
        <w:pStyle w:val="ListParagraph"/>
        <w:numPr>
          <w:ilvl w:val="1"/>
          <w:numId w:val="28"/>
        </w:numPr>
        <w:tabs>
          <w:tab w:val="left" w:pos="2261"/>
          <w:tab w:val="left" w:pos="2262"/>
        </w:tabs>
      </w:pPr>
      <w:r>
        <w:rPr>
          <w:spacing w:val="-2"/>
        </w:rPr>
        <w:t>Grades 3-</w:t>
      </w:r>
      <w:r>
        <w:rPr>
          <w:spacing w:val="-10"/>
        </w:rPr>
        <w:t>8</w:t>
      </w:r>
    </w:p>
    <w:p w14:paraId="1FAF2A90" w14:textId="77777777" w:rsidR="00AB3D34" w:rsidRDefault="00933527" w:rsidP="00242683">
      <w:pPr>
        <w:pStyle w:val="ListParagraph"/>
        <w:numPr>
          <w:ilvl w:val="1"/>
          <w:numId w:val="28"/>
        </w:numPr>
        <w:tabs>
          <w:tab w:val="left" w:pos="2062"/>
        </w:tabs>
        <w:spacing w:line="268" w:lineRule="exact"/>
        <w:ind w:left="2061" w:hanging="317"/>
      </w:pPr>
      <w:r>
        <w:t>High</w:t>
      </w:r>
      <w:r>
        <w:rPr>
          <w:spacing w:val="-12"/>
        </w:rPr>
        <w:t xml:space="preserve"> </w:t>
      </w:r>
      <w:r>
        <w:t>School</w:t>
      </w:r>
      <w:r>
        <w:rPr>
          <w:spacing w:val="-12"/>
        </w:rPr>
        <w:t xml:space="preserve"> </w:t>
      </w:r>
      <w:r>
        <w:t>Earth</w:t>
      </w:r>
      <w:r>
        <w:rPr>
          <w:spacing w:val="-11"/>
        </w:rPr>
        <w:t xml:space="preserve"> </w:t>
      </w:r>
      <w:r>
        <w:t>and</w:t>
      </w:r>
      <w:r>
        <w:rPr>
          <w:spacing w:val="-12"/>
        </w:rPr>
        <w:t xml:space="preserve"> </w:t>
      </w:r>
      <w:r>
        <w:t>Space</w:t>
      </w:r>
      <w:r>
        <w:rPr>
          <w:spacing w:val="-11"/>
        </w:rPr>
        <w:t xml:space="preserve"> </w:t>
      </w:r>
      <w:r>
        <w:t>Science,</w:t>
      </w:r>
      <w:r>
        <w:rPr>
          <w:spacing w:val="-10"/>
        </w:rPr>
        <w:t xml:space="preserve"> </w:t>
      </w:r>
      <w:r>
        <w:t>Biology,</w:t>
      </w:r>
      <w:r>
        <w:rPr>
          <w:spacing w:val="-11"/>
        </w:rPr>
        <w:t xml:space="preserve"> </w:t>
      </w:r>
      <w:r>
        <w:t>Chemistry</w:t>
      </w:r>
      <w:r>
        <w:rPr>
          <w:spacing w:val="-10"/>
        </w:rPr>
        <w:t xml:space="preserve"> </w:t>
      </w:r>
      <w:r>
        <w:t>and</w:t>
      </w:r>
      <w:r>
        <w:rPr>
          <w:spacing w:val="-12"/>
        </w:rPr>
        <w:t xml:space="preserve"> </w:t>
      </w:r>
      <w:r>
        <w:rPr>
          <w:spacing w:val="-2"/>
        </w:rPr>
        <w:t>Physics</w:t>
      </w:r>
    </w:p>
    <w:p w14:paraId="1FAF2A91" w14:textId="77777777" w:rsidR="00AB3D34" w:rsidRDefault="00933527" w:rsidP="00242683">
      <w:pPr>
        <w:pStyle w:val="ListParagraph"/>
        <w:numPr>
          <w:ilvl w:val="0"/>
          <w:numId w:val="28"/>
        </w:numPr>
        <w:tabs>
          <w:tab w:val="left" w:pos="1342"/>
        </w:tabs>
        <w:spacing w:line="268" w:lineRule="exact"/>
        <w:ind w:hanging="361"/>
      </w:pPr>
      <w:hyperlink r:id="rId41">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92" w14:textId="77777777" w:rsidR="00AB3D34" w:rsidRDefault="00933527" w:rsidP="00242683">
      <w:pPr>
        <w:pStyle w:val="ListParagraph"/>
        <w:numPr>
          <w:ilvl w:val="1"/>
          <w:numId w:val="28"/>
        </w:numPr>
        <w:tabs>
          <w:tab w:val="left" w:pos="2062"/>
        </w:tabs>
        <w:ind w:left="2061" w:hanging="266"/>
      </w:pPr>
      <w:r>
        <w:rPr>
          <w:spacing w:val="-2"/>
        </w:rPr>
        <w:t>Grades 3-</w:t>
      </w:r>
      <w:r>
        <w:rPr>
          <w:spacing w:val="-10"/>
        </w:rPr>
        <w:t>8</w:t>
      </w:r>
    </w:p>
    <w:p w14:paraId="1FAF2A93" w14:textId="0B0D5779" w:rsidR="00AB3D34" w:rsidRDefault="00933527" w:rsidP="00242683">
      <w:pPr>
        <w:pStyle w:val="ListParagraph"/>
        <w:numPr>
          <w:ilvl w:val="1"/>
          <w:numId w:val="28"/>
        </w:numPr>
        <w:tabs>
          <w:tab w:val="left" w:pos="2062"/>
        </w:tabs>
        <w:ind w:left="2061" w:hanging="317"/>
      </w:pPr>
      <w:r>
        <w:t>Model</w:t>
      </w:r>
      <w:r>
        <w:rPr>
          <w:spacing w:val="-13"/>
        </w:rPr>
        <w:t xml:space="preserve"> </w:t>
      </w:r>
      <w:r>
        <w:t>Algebra</w:t>
      </w:r>
      <w:r>
        <w:rPr>
          <w:spacing w:val="-10"/>
        </w:rPr>
        <w:t xml:space="preserve"> </w:t>
      </w:r>
      <w:r>
        <w:t>I</w:t>
      </w:r>
      <w:r>
        <w:rPr>
          <w:spacing w:val="-9"/>
        </w:rPr>
        <w:t xml:space="preserve"> </w:t>
      </w:r>
      <w:r>
        <w:t>Content</w:t>
      </w:r>
      <w:r>
        <w:rPr>
          <w:spacing w:val="-9"/>
        </w:rPr>
        <w:t xml:space="preserve"> </w:t>
      </w:r>
      <w:r w:rsidR="00A27C58">
        <w:rPr>
          <w:spacing w:val="-2"/>
        </w:rPr>
        <w:t>S</w:t>
      </w:r>
      <w:r>
        <w:rPr>
          <w:spacing w:val="-2"/>
        </w:rPr>
        <w:t>tandards</w:t>
      </w:r>
    </w:p>
    <w:p w14:paraId="1FAF2A94" w14:textId="77777777" w:rsidR="00AB3D34" w:rsidRDefault="00933527" w:rsidP="00242683">
      <w:pPr>
        <w:pStyle w:val="ListParagraph"/>
        <w:numPr>
          <w:ilvl w:val="1"/>
          <w:numId w:val="28"/>
        </w:numPr>
        <w:tabs>
          <w:tab w:val="left" w:pos="2062"/>
        </w:tabs>
        <w:ind w:left="2061" w:hanging="368"/>
      </w:pPr>
      <w:r>
        <w:rPr>
          <w:spacing w:val="-2"/>
        </w:rPr>
        <w:t>Model</w:t>
      </w:r>
      <w:r>
        <w:rPr>
          <w:spacing w:val="-6"/>
        </w:rPr>
        <w:t xml:space="preserve"> </w:t>
      </w:r>
      <w:r>
        <w:rPr>
          <w:spacing w:val="-2"/>
        </w:rPr>
        <w:t>Geometry</w:t>
      </w:r>
      <w:r>
        <w:rPr>
          <w:spacing w:val="-1"/>
        </w:rPr>
        <w:t xml:space="preserve"> </w:t>
      </w:r>
      <w:r>
        <w:rPr>
          <w:spacing w:val="-2"/>
        </w:rPr>
        <w:t>Content</w:t>
      </w:r>
      <w:r>
        <w:t xml:space="preserve"> </w:t>
      </w:r>
      <w:r>
        <w:rPr>
          <w:spacing w:val="-2"/>
        </w:rPr>
        <w:t>Standards</w:t>
      </w:r>
    </w:p>
    <w:p w14:paraId="1FAF2A95" w14:textId="77777777" w:rsidR="00AB3D34" w:rsidRDefault="00933527" w:rsidP="00242683">
      <w:pPr>
        <w:pStyle w:val="ListParagraph"/>
        <w:numPr>
          <w:ilvl w:val="1"/>
          <w:numId w:val="28"/>
        </w:numPr>
        <w:tabs>
          <w:tab w:val="left" w:pos="2062"/>
        </w:tabs>
        <w:spacing w:before="1" w:line="266" w:lineRule="exact"/>
        <w:ind w:left="2061" w:hanging="366"/>
      </w:pPr>
      <w:r>
        <w:rPr>
          <w:spacing w:val="-2"/>
        </w:rPr>
        <w:t>Model</w:t>
      </w:r>
      <w:r>
        <w:rPr>
          <w:spacing w:val="-5"/>
        </w:rPr>
        <w:t xml:space="preserve"> </w:t>
      </w:r>
      <w:r>
        <w:rPr>
          <w:spacing w:val="-2"/>
        </w:rPr>
        <w:t>Mathematics I</w:t>
      </w:r>
      <w:r>
        <w:rPr>
          <w:spacing w:val="1"/>
        </w:rPr>
        <w:t xml:space="preserve"> </w:t>
      </w:r>
      <w:r>
        <w:rPr>
          <w:spacing w:val="-2"/>
        </w:rPr>
        <w:t>Content</w:t>
      </w:r>
      <w:r>
        <w:t xml:space="preserve"> </w:t>
      </w:r>
      <w:r>
        <w:rPr>
          <w:spacing w:val="-2"/>
        </w:rPr>
        <w:t>Standards</w:t>
      </w:r>
    </w:p>
    <w:p w14:paraId="1FAF2A96" w14:textId="77777777" w:rsidR="00AB3D34" w:rsidRDefault="00933527" w:rsidP="00242683">
      <w:pPr>
        <w:pStyle w:val="ListParagraph"/>
        <w:numPr>
          <w:ilvl w:val="1"/>
          <w:numId w:val="28"/>
        </w:numPr>
        <w:tabs>
          <w:tab w:val="left" w:pos="2062"/>
        </w:tabs>
        <w:spacing w:line="266" w:lineRule="exact"/>
        <w:ind w:left="2061" w:hanging="315"/>
      </w:pPr>
      <w:r>
        <w:rPr>
          <w:spacing w:val="-2"/>
        </w:rPr>
        <w:t>Model</w:t>
      </w:r>
      <w:r>
        <w:rPr>
          <w:spacing w:val="-5"/>
        </w:rPr>
        <w:t xml:space="preserve"> </w:t>
      </w:r>
      <w:r>
        <w:rPr>
          <w:spacing w:val="-2"/>
        </w:rPr>
        <w:t>Mathematics</w:t>
      </w:r>
      <w:r>
        <w:rPr>
          <w:spacing w:val="-1"/>
        </w:rPr>
        <w:t xml:space="preserve"> </w:t>
      </w:r>
      <w:r>
        <w:rPr>
          <w:spacing w:val="-2"/>
        </w:rPr>
        <w:t>II</w:t>
      </w:r>
      <w:r>
        <w:rPr>
          <w:spacing w:val="1"/>
        </w:rPr>
        <w:t xml:space="preserve"> </w:t>
      </w:r>
      <w:r>
        <w:rPr>
          <w:spacing w:val="-2"/>
        </w:rPr>
        <w:t>Content</w:t>
      </w:r>
      <w:r>
        <w:rPr>
          <w:spacing w:val="1"/>
        </w:rPr>
        <w:t xml:space="preserve"> </w:t>
      </w:r>
      <w:r>
        <w:rPr>
          <w:spacing w:val="-2"/>
        </w:rPr>
        <w:t>Standards</w:t>
      </w:r>
    </w:p>
    <w:p w14:paraId="1FAF2A97" w14:textId="77777777" w:rsidR="00AB3D34" w:rsidRDefault="00AB3D34">
      <w:pPr>
        <w:pStyle w:val="BodyText"/>
      </w:pPr>
    </w:p>
    <w:p w14:paraId="1FAF2A98" w14:textId="77777777" w:rsidR="00AB3D34" w:rsidRDefault="00AB3D34">
      <w:pPr>
        <w:pStyle w:val="BodyText"/>
        <w:spacing w:before="11"/>
        <w:rPr>
          <w:sz w:val="23"/>
        </w:rPr>
      </w:pPr>
    </w:p>
    <w:p w14:paraId="1FAF2A99" w14:textId="77777777" w:rsidR="00AB3D34" w:rsidRDefault="00933527">
      <w:pPr>
        <w:pStyle w:val="Heading2"/>
        <w:ind w:left="621"/>
      </w:pPr>
      <w:bookmarkStart w:id="32" w:name="Digital_Literacy_and_Computer_Science"/>
      <w:bookmarkStart w:id="33" w:name="Digital_Literacy_and_Computer_Science_(D"/>
      <w:bookmarkStart w:id="34" w:name="_bookmark12"/>
      <w:bookmarkEnd w:id="32"/>
      <w:bookmarkEnd w:id="33"/>
      <w:bookmarkEnd w:id="34"/>
      <w:r>
        <w:rPr>
          <w:color w:val="365F91"/>
        </w:rPr>
        <w:t>Digital</w:t>
      </w:r>
      <w:r>
        <w:rPr>
          <w:color w:val="365F91"/>
          <w:spacing w:val="-11"/>
        </w:rPr>
        <w:t xml:space="preserve"> </w:t>
      </w:r>
      <w:r>
        <w:rPr>
          <w:color w:val="365F91"/>
        </w:rPr>
        <w:t>Literacy</w:t>
      </w:r>
      <w:r>
        <w:rPr>
          <w:color w:val="365F91"/>
          <w:spacing w:val="-13"/>
        </w:rPr>
        <w:t xml:space="preserve"> </w:t>
      </w:r>
      <w:r>
        <w:rPr>
          <w:color w:val="365F91"/>
        </w:rPr>
        <w:t>and</w:t>
      </w:r>
      <w:r>
        <w:rPr>
          <w:color w:val="365F91"/>
          <w:spacing w:val="-11"/>
        </w:rPr>
        <w:t xml:space="preserve"> </w:t>
      </w:r>
      <w:r>
        <w:rPr>
          <w:color w:val="365F91"/>
        </w:rPr>
        <w:t>Computer</w:t>
      </w:r>
      <w:r>
        <w:rPr>
          <w:color w:val="365F91"/>
          <w:spacing w:val="-12"/>
        </w:rPr>
        <w:t xml:space="preserve"> </w:t>
      </w:r>
      <w:r>
        <w:rPr>
          <w:color w:val="365F91"/>
          <w:spacing w:val="-2"/>
        </w:rPr>
        <w:t>Science</w:t>
      </w:r>
    </w:p>
    <w:p w14:paraId="1684A06E" w14:textId="77777777" w:rsidR="00061DA4" w:rsidRDefault="00933527">
      <w:pPr>
        <w:pStyle w:val="Heading3"/>
        <w:spacing w:before="6" w:line="266" w:lineRule="exact"/>
        <w:ind w:left="621"/>
        <w:rPr>
          <w:spacing w:val="-2"/>
        </w:rPr>
      </w:pPr>
      <w:r>
        <w:rPr>
          <w:spacing w:val="-2"/>
        </w:rPr>
        <w:t>Digital</w:t>
      </w:r>
      <w:r>
        <w:rPr>
          <w:spacing w:val="-1"/>
        </w:rPr>
        <w:t xml:space="preserve"> </w:t>
      </w:r>
      <w:r>
        <w:rPr>
          <w:spacing w:val="-2"/>
        </w:rPr>
        <w:t>Literacy</w:t>
      </w:r>
      <w:r>
        <w:rPr>
          <w:spacing w:val="1"/>
        </w:rPr>
        <w:t xml:space="preserve"> </w:t>
      </w:r>
      <w:r>
        <w:rPr>
          <w:spacing w:val="-2"/>
        </w:rPr>
        <w:t>and</w:t>
      </w:r>
      <w:r>
        <w:rPr>
          <w:spacing w:val="1"/>
        </w:rPr>
        <w:t xml:space="preserve"> </w:t>
      </w:r>
      <w:r>
        <w:rPr>
          <w:spacing w:val="-2"/>
        </w:rPr>
        <w:t>Computer</w:t>
      </w:r>
      <w:r>
        <w:rPr>
          <w:spacing w:val="2"/>
        </w:rPr>
        <w:t xml:space="preserve"> </w:t>
      </w:r>
      <w:r>
        <w:rPr>
          <w:spacing w:val="-2"/>
        </w:rPr>
        <w:t>Science</w:t>
      </w:r>
      <w:r>
        <w:t xml:space="preserve"> </w:t>
      </w:r>
      <w:r>
        <w:rPr>
          <w:spacing w:val="-2"/>
        </w:rPr>
        <w:t>(DLCS)</w:t>
      </w:r>
    </w:p>
    <w:p w14:paraId="7EF80CBA" w14:textId="0F6C95E9" w:rsidR="002358B1" w:rsidRPr="002D186E" w:rsidRDefault="00503679">
      <w:pPr>
        <w:pStyle w:val="Heading3"/>
        <w:spacing w:before="6" w:line="266" w:lineRule="exact"/>
        <w:ind w:left="621"/>
        <w:rPr>
          <w:spacing w:val="-1"/>
        </w:rPr>
      </w:pPr>
      <w:r w:rsidRPr="002D186E">
        <w:rPr>
          <w:spacing w:val="-1"/>
        </w:rPr>
        <w:t>PreK-6</w:t>
      </w:r>
      <w:r w:rsidR="002358B1" w:rsidRPr="002D186E">
        <w:rPr>
          <w:spacing w:val="-1"/>
        </w:rPr>
        <w:t>:</w:t>
      </w:r>
      <w:r w:rsidRPr="002D186E">
        <w:rPr>
          <w:spacing w:val="-1"/>
        </w:rPr>
        <w:t xml:space="preserve"> </w:t>
      </w:r>
    </w:p>
    <w:p w14:paraId="193AF914" w14:textId="77777777" w:rsidR="004A5C06" w:rsidRPr="002D186E" w:rsidRDefault="004A5C06" w:rsidP="004A5C06">
      <w:pPr>
        <w:pStyle w:val="TableParagraph"/>
        <w:spacing w:before="43"/>
        <w:ind w:left="622" w:right="43" w:hanging="1"/>
      </w:pPr>
      <w:r w:rsidRPr="002D186E">
        <w:t>Teacher candidates must demonstrate the necessary depth and breadth of content knowledge</w:t>
      </w:r>
      <w:r w:rsidRPr="002D186E">
        <w:rPr>
          <w:spacing w:val="-9"/>
        </w:rPr>
        <w:t xml:space="preserve"> </w:t>
      </w:r>
      <w:r w:rsidRPr="002D186E">
        <w:t>needed</w:t>
      </w:r>
      <w:r w:rsidRPr="002D186E">
        <w:rPr>
          <w:spacing w:val="-9"/>
        </w:rPr>
        <w:t xml:space="preserve"> </w:t>
      </w:r>
      <w:r w:rsidRPr="002D186E">
        <w:t>to</w:t>
      </w:r>
      <w:r w:rsidRPr="002D186E">
        <w:rPr>
          <w:spacing w:val="-9"/>
        </w:rPr>
        <w:t xml:space="preserve"> </w:t>
      </w:r>
      <w:r w:rsidRPr="002D186E">
        <w:t>support</w:t>
      </w:r>
      <w:r w:rsidRPr="002D186E">
        <w:rPr>
          <w:spacing w:val="-10"/>
        </w:rPr>
        <w:t xml:space="preserve"> </w:t>
      </w:r>
      <w:r w:rsidRPr="002D186E">
        <w:t>all</w:t>
      </w:r>
      <w:r w:rsidRPr="002D186E">
        <w:rPr>
          <w:spacing w:val="-13"/>
        </w:rPr>
        <w:t xml:space="preserve"> </w:t>
      </w:r>
      <w:r w:rsidRPr="002D186E">
        <w:t>students</w:t>
      </w:r>
      <w:r w:rsidRPr="002D186E">
        <w:rPr>
          <w:spacing w:val="-12"/>
        </w:rPr>
        <w:t xml:space="preserve"> </w:t>
      </w:r>
      <w:r w:rsidRPr="002D186E">
        <w:t xml:space="preserve">in mastering expectations outlined in the following </w:t>
      </w:r>
      <w:r w:rsidRPr="002D186E">
        <w:rPr>
          <w:i/>
        </w:rPr>
        <w:t xml:space="preserve">Massachusetts Curriculum </w:t>
      </w:r>
      <w:r w:rsidRPr="002D186E">
        <w:rPr>
          <w:i/>
          <w:spacing w:val="-2"/>
        </w:rPr>
        <w:t>Framework</w:t>
      </w:r>
      <w:r w:rsidRPr="002D186E">
        <w:rPr>
          <w:spacing w:val="-2"/>
        </w:rPr>
        <w:t>:</w:t>
      </w:r>
    </w:p>
    <w:p w14:paraId="6F92E504" w14:textId="79CAA340" w:rsidR="009E4AA6" w:rsidRPr="00CB5D51" w:rsidRDefault="009E4AA6" w:rsidP="00242683">
      <w:pPr>
        <w:pStyle w:val="ListParagraph"/>
        <w:numPr>
          <w:ilvl w:val="0"/>
          <w:numId w:val="46"/>
        </w:numPr>
        <w:spacing w:line="266" w:lineRule="exact"/>
        <w:rPr>
          <w:u w:val="single"/>
        </w:rPr>
      </w:pPr>
      <w:hyperlink r:id="rId42" w:history="1">
        <w:r w:rsidRPr="00CB5D51">
          <w:rPr>
            <w:rStyle w:val="Hyperlink"/>
          </w:rPr>
          <w:t>2016 Digital Literacy and Computer Science Framework</w:t>
        </w:r>
      </w:hyperlink>
      <w:r w:rsidRPr="00CB5D51">
        <w:rPr>
          <w:u w:val="single"/>
        </w:rPr>
        <w:t xml:space="preserve">: </w:t>
      </w:r>
    </w:p>
    <w:p w14:paraId="64EFAFBF" w14:textId="393D194E" w:rsidR="004A5C06" w:rsidRPr="000605BA" w:rsidRDefault="004A5C06" w:rsidP="00242683">
      <w:pPr>
        <w:pStyle w:val="ListParagraph"/>
        <w:numPr>
          <w:ilvl w:val="0"/>
          <w:numId w:val="48"/>
        </w:numPr>
        <w:spacing w:line="266" w:lineRule="exact"/>
        <w:sectPr w:rsidR="004A5C06" w:rsidRPr="000605BA" w:rsidSect="00AE71BB">
          <w:pgSz w:w="12240" w:h="15840"/>
          <w:pgMar w:top="940" w:right="860" w:bottom="1140" w:left="460" w:header="611" w:footer="944" w:gutter="0"/>
          <w:cols w:space="720"/>
        </w:sectPr>
      </w:pPr>
      <w:r w:rsidRPr="000605BA">
        <w:rPr>
          <w:w w:val="95"/>
        </w:rPr>
        <w:t>Grades PreK-8</w:t>
      </w:r>
    </w:p>
    <w:p w14:paraId="503F26BA" w14:textId="77777777" w:rsidR="002358B1" w:rsidRPr="000605BA" w:rsidRDefault="002358B1">
      <w:pPr>
        <w:pStyle w:val="Heading3"/>
        <w:spacing w:before="6" w:line="266" w:lineRule="exact"/>
        <w:ind w:left="621"/>
        <w:rPr>
          <w:spacing w:val="-1"/>
        </w:rPr>
      </w:pPr>
    </w:p>
    <w:p w14:paraId="1FAF2A9A" w14:textId="765F4011" w:rsidR="00AB3D34" w:rsidRPr="000605BA" w:rsidRDefault="00933527">
      <w:pPr>
        <w:pStyle w:val="Heading3"/>
        <w:spacing w:before="6" w:line="266" w:lineRule="exact"/>
        <w:ind w:left="621"/>
      </w:pPr>
      <w:r w:rsidRPr="000605BA">
        <w:rPr>
          <w:spacing w:val="-2"/>
        </w:rPr>
        <w:t>5-</w:t>
      </w:r>
      <w:r w:rsidRPr="000605BA">
        <w:rPr>
          <w:spacing w:val="-5"/>
        </w:rPr>
        <w:t>12</w:t>
      </w:r>
      <w:r w:rsidR="002358B1" w:rsidRPr="000605BA">
        <w:rPr>
          <w:spacing w:val="-5"/>
        </w:rPr>
        <w:t>:</w:t>
      </w:r>
    </w:p>
    <w:p w14:paraId="650CBED7" w14:textId="77777777" w:rsidR="002358B1" w:rsidRPr="000605BA" w:rsidRDefault="002358B1" w:rsidP="002358B1">
      <w:pPr>
        <w:pStyle w:val="TableParagraph"/>
        <w:spacing w:before="43"/>
        <w:ind w:left="622" w:right="43" w:hanging="1"/>
      </w:pPr>
      <w:r w:rsidRPr="000605BA">
        <w:t>Teacher candidates must demonstrate the necessary depth and breadth of content knowledge</w:t>
      </w:r>
      <w:r w:rsidRPr="000605BA">
        <w:rPr>
          <w:spacing w:val="-9"/>
        </w:rPr>
        <w:t xml:space="preserve"> </w:t>
      </w:r>
      <w:r w:rsidRPr="000605BA">
        <w:t>needed</w:t>
      </w:r>
      <w:r w:rsidRPr="000605BA">
        <w:rPr>
          <w:spacing w:val="-9"/>
        </w:rPr>
        <w:t xml:space="preserve"> </w:t>
      </w:r>
      <w:r w:rsidRPr="000605BA">
        <w:t>to</w:t>
      </w:r>
      <w:r w:rsidRPr="000605BA">
        <w:rPr>
          <w:spacing w:val="-9"/>
        </w:rPr>
        <w:t xml:space="preserve"> </w:t>
      </w:r>
      <w:r w:rsidRPr="000605BA">
        <w:t>support</w:t>
      </w:r>
      <w:r w:rsidRPr="000605BA">
        <w:rPr>
          <w:spacing w:val="-10"/>
        </w:rPr>
        <w:t xml:space="preserve"> </w:t>
      </w:r>
      <w:r w:rsidRPr="000605BA">
        <w:t>all</w:t>
      </w:r>
      <w:r w:rsidRPr="000605BA">
        <w:rPr>
          <w:spacing w:val="-13"/>
        </w:rPr>
        <w:t xml:space="preserve"> </w:t>
      </w:r>
      <w:r w:rsidRPr="000605BA">
        <w:t>students</w:t>
      </w:r>
      <w:r w:rsidRPr="000605BA">
        <w:rPr>
          <w:spacing w:val="-12"/>
        </w:rPr>
        <w:t xml:space="preserve"> </w:t>
      </w:r>
      <w:r w:rsidRPr="000605BA">
        <w:t xml:space="preserve">in mastering expectations outlined in the following </w:t>
      </w:r>
      <w:r w:rsidRPr="000605BA">
        <w:rPr>
          <w:i/>
        </w:rPr>
        <w:t xml:space="preserve">Massachusetts Curriculum </w:t>
      </w:r>
      <w:r w:rsidRPr="000605BA">
        <w:rPr>
          <w:i/>
          <w:spacing w:val="-2"/>
        </w:rPr>
        <w:t>Framework</w:t>
      </w:r>
      <w:r w:rsidRPr="000605BA">
        <w:rPr>
          <w:spacing w:val="-2"/>
        </w:rPr>
        <w:t>:</w:t>
      </w:r>
    </w:p>
    <w:p w14:paraId="35023997" w14:textId="05D14A9A" w:rsidR="002358B1" w:rsidRPr="00CB5D51" w:rsidRDefault="005E0B98" w:rsidP="00242683">
      <w:pPr>
        <w:pStyle w:val="TableParagraph"/>
        <w:numPr>
          <w:ilvl w:val="0"/>
          <w:numId w:val="47"/>
        </w:numPr>
        <w:tabs>
          <w:tab w:val="left" w:pos="503"/>
          <w:tab w:val="left" w:pos="504"/>
        </w:tabs>
        <w:ind w:right="715"/>
        <w:rPr>
          <w:u w:val="single"/>
        </w:rPr>
      </w:pPr>
      <w:hyperlink r:id="rId43" w:history="1">
        <w:r w:rsidRPr="00CB5D51">
          <w:rPr>
            <w:rStyle w:val="Hyperlink"/>
          </w:rPr>
          <w:t>2016 Digital Literacy and Computer Science Framework</w:t>
        </w:r>
      </w:hyperlink>
      <w:r w:rsidRPr="00CB5D51">
        <w:rPr>
          <w:u w:val="single"/>
        </w:rPr>
        <w:t>:</w:t>
      </w:r>
    </w:p>
    <w:p w14:paraId="1FAF2ABD" w14:textId="77777777" w:rsidR="00AB3D34" w:rsidRDefault="00AB3D34">
      <w:pPr>
        <w:pStyle w:val="BodyText"/>
        <w:spacing w:before="5"/>
        <w:rPr>
          <w:sz w:val="29"/>
        </w:rPr>
      </w:pPr>
    </w:p>
    <w:p w14:paraId="1FAF2ABE" w14:textId="77777777" w:rsidR="00AB3D34" w:rsidRDefault="00933527">
      <w:pPr>
        <w:pStyle w:val="Heading2"/>
        <w:spacing w:before="52"/>
      </w:pPr>
      <w:bookmarkStart w:id="35" w:name="_bookmark13"/>
      <w:bookmarkEnd w:id="35"/>
      <w:r>
        <w:rPr>
          <w:color w:val="365F91"/>
        </w:rPr>
        <w:t>English</w:t>
      </w:r>
      <w:r>
        <w:rPr>
          <w:color w:val="365F91"/>
          <w:spacing w:val="-9"/>
        </w:rPr>
        <w:t xml:space="preserve"> </w:t>
      </w:r>
      <w:r>
        <w:rPr>
          <w:color w:val="365F91"/>
        </w:rPr>
        <w:t>Language</w:t>
      </w:r>
      <w:r>
        <w:rPr>
          <w:color w:val="365F91"/>
          <w:spacing w:val="-12"/>
        </w:rPr>
        <w:t xml:space="preserve"> </w:t>
      </w:r>
      <w:r>
        <w:rPr>
          <w:color w:val="365F91"/>
        </w:rPr>
        <w:t>Arts</w:t>
      </w:r>
      <w:r>
        <w:rPr>
          <w:color w:val="365F91"/>
          <w:spacing w:val="-6"/>
        </w:rPr>
        <w:t xml:space="preserve"> </w:t>
      </w:r>
      <w:r>
        <w:rPr>
          <w:color w:val="365F91"/>
        </w:rPr>
        <w:t>(ELA)</w:t>
      </w:r>
      <w:r>
        <w:rPr>
          <w:color w:val="365F91"/>
          <w:spacing w:val="-9"/>
        </w:rPr>
        <w:t xml:space="preserve"> </w:t>
      </w:r>
      <w:r>
        <w:rPr>
          <w:color w:val="365F91"/>
        </w:rPr>
        <w:t>and</w:t>
      </w:r>
      <w:r>
        <w:rPr>
          <w:color w:val="365F91"/>
          <w:spacing w:val="-9"/>
        </w:rPr>
        <w:t xml:space="preserve"> </w:t>
      </w:r>
      <w:r>
        <w:rPr>
          <w:color w:val="365F91"/>
          <w:spacing w:val="-2"/>
        </w:rPr>
        <w:t>Literacy</w:t>
      </w:r>
    </w:p>
    <w:p w14:paraId="1FAF2ABF" w14:textId="77777777" w:rsidR="00AB3D34" w:rsidRDefault="00933527">
      <w:pPr>
        <w:pStyle w:val="Heading3"/>
        <w:spacing w:before="5" w:line="266" w:lineRule="exact"/>
      </w:pPr>
      <w:bookmarkStart w:id="36" w:name="English,_5-12"/>
      <w:bookmarkEnd w:id="36"/>
      <w:r>
        <w:rPr>
          <w:w w:val="95"/>
        </w:rPr>
        <w:t>English,</w:t>
      </w:r>
      <w:r>
        <w:rPr>
          <w:spacing w:val="25"/>
        </w:rPr>
        <w:t xml:space="preserve"> </w:t>
      </w:r>
      <w:r>
        <w:rPr>
          <w:w w:val="95"/>
        </w:rPr>
        <w:t>5-</w:t>
      </w:r>
      <w:r>
        <w:rPr>
          <w:spacing w:val="-5"/>
          <w:w w:val="95"/>
        </w:rPr>
        <w:t>12</w:t>
      </w:r>
    </w:p>
    <w:p w14:paraId="1FAF2AC0"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C1" w14:textId="1D102E7C" w:rsidR="00AB3D34" w:rsidRDefault="00933527" w:rsidP="00242683">
      <w:pPr>
        <w:pStyle w:val="ListParagraph"/>
        <w:numPr>
          <w:ilvl w:val="0"/>
          <w:numId w:val="27"/>
        </w:numPr>
        <w:tabs>
          <w:tab w:val="left" w:pos="1340"/>
          <w:tab w:val="left" w:pos="1341"/>
        </w:tabs>
        <w:ind w:hanging="361"/>
      </w:pPr>
      <w:hyperlink r:id="rId44">
        <w:r>
          <w:rPr>
            <w:i/>
            <w:color w:val="0000FF"/>
            <w:spacing w:val="-2"/>
            <w:u w:val="single" w:color="0000FF"/>
          </w:rPr>
          <w:t>2017 English</w:t>
        </w:r>
        <w:r>
          <w:rPr>
            <w:i/>
            <w:color w:val="0000FF"/>
            <w:spacing w:val="2"/>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sidR="000605BA">
          <w:rPr>
            <w:i/>
            <w:color w:val="0000FF"/>
            <w:spacing w:val="-2"/>
            <w:u w:val="single" w:color="0000FF"/>
          </w:rPr>
          <w:t xml:space="preserve"> </w:t>
        </w:r>
        <w:r>
          <w:rPr>
            <w:i/>
            <w:color w:val="0000FF"/>
            <w:spacing w:val="-2"/>
            <w:u w:val="single" w:color="0000FF"/>
          </w:rPr>
          <w:t>(ELA)/Literacy</w:t>
        </w:r>
        <w:r>
          <w:rPr>
            <w:i/>
            <w:color w:val="0000FF"/>
            <w:u w:val="single" w:color="0000FF"/>
          </w:rPr>
          <w:t xml:space="preserve"> </w:t>
        </w:r>
        <w:r>
          <w:rPr>
            <w:i/>
            <w:color w:val="0000FF"/>
            <w:spacing w:val="-2"/>
            <w:u w:val="single" w:color="0000FF"/>
          </w:rPr>
          <w:t>Framework</w:t>
        </w:r>
        <w:r>
          <w:rPr>
            <w:spacing w:val="-2"/>
          </w:rPr>
          <w:t>:</w:t>
        </w:r>
      </w:hyperlink>
    </w:p>
    <w:p w14:paraId="1FAF2AC2" w14:textId="77777777" w:rsidR="00AB3D34" w:rsidRDefault="00933527" w:rsidP="00242683">
      <w:pPr>
        <w:pStyle w:val="ListParagraph"/>
        <w:numPr>
          <w:ilvl w:val="1"/>
          <w:numId w:val="27"/>
        </w:numPr>
        <w:tabs>
          <w:tab w:val="left" w:pos="2059"/>
          <w:tab w:val="left" w:pos="2060"/>
        </w:tabs>
      </w:pPr>
      <w:r>
        <w:rPr>
          <w:spacing w:val="-2"/>
        </w:rPr>
        <w:t>Grades 3-</w:t>
      </w:r>
      <w:r>
        <w:rPr>
          <w:spacing w:val="-5"/>
        </w:rPr>
        <w:t>12</w:t>
      </w:r>
    </w:p>
    <w:p w14:paraId="1FAF2AC3" w14:textId="77777777" w:rsidR="00AB3D34" w:rsidRDefault="00AB3D34">
      <w:pPr>
        <w:pStyle w:val="BodyText"/>
        <w:spacing w:before="10"/>
        <w:rPr>
          <w:sz w:val="23"/>
        </w:rPr>
      </w:pPr>
    </w:p>
    <w:p w14:paraId="1FAF2AC4" w14:textId="77777777" w:rsidR="00AB3D34" w:rsidRDefault="00933527">
      <w:pPr>
        <w:pStyle w:val="Heading3"/>
        <w:spacing w:before="1"/>
      </w:pPr>
      <w:bookmarkStart w:id="37" w:name="Speech,_All"/>
      <w:bookmarkEnd w:id="37"/>
      <w:r>
        <w:rPr>
          <w:spacing w:val="-2"/>
        </w:rPr>
        <w:t xml:space="preserve">Speech, </w:t>
      </w:r>
      <w:r>
        <w:rPr>
          <w:spacing w:val="-5"/>
        </w:rPr>
        <w:t>All</w:t>
      </w:r>
    </w:p>
    <w:p w14:paraId="1FAF2AC5"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C6" w14:textId="77777777" w:rsidR="00AB3D34" w:rsidRDefault="00933527" w:rsidP="00242683">
      <w:pPr>
        <w:pStyle w:val="ListParagraph"/>
        <w:numPr>
          <w:ilvl w:val="0"/>
          <w:numId w:val="26"/>
        </w:numPr>
        <w:tabs>
          <w:tab w:val="left" w:pos="1340"/>
          <w:tab w:val="left" w:pos="1341"/>
        </w:tabs>
        <w:spacing w:before="3" w:line="266" w:lineRule="exact"/>
        <w:ind w:hanging="361"/>
      </w:pPr>
      <w:hyperlink r:id="rId45">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AC7" w14:textId="71B1CE8F" w:rsidR="00AB3D34" w:rsidRDefault="00933527" w:rsidP="00242683">
      <w:pPr>
        <w:pStyle w:val="ListParagraph"/>
        <w:numPr>
          <w:ilvl w:val="1"/>
          <w:numId w:val="26"/>
        </w:numPr>
        <w:tabs>
          <w:tab w:val="left" w:pos="2059"/>
          <w:tab w:val="left" w:pos="2060"/>
        </w:tabs>
        <w:spacing w:line="266" w:lineRule="exact"/>
      </w:pPr>
      <w:r>
        <w:rPr>
          <w:spacing w:val="-2"/>
        </w:rPr>
        <w:t>Speaking</w:t>
      </w:r>
      <w:r>
        <w:rPr>
          <w:spacing w:val="-1"/>
        </w:rPr>
        <w:t xml:space="preserve"> </w:t>
      </w:r>
      <w:r>
        <w:rPr>
          <w:spacing w:val="-2"/>
        </w:rPr>
        <w:t>and Listening</w:t>
      </w:r>
      <w:r>
        <w:t xml:space="preserve"> </w:t>
      </w:r>
      <w:r>
        <w:rPr>
          <w:spacing w:val="-2"/>
        </w:rPr>
        <w:t>Strand,</w:t>
      </w:r>
      <w:r>
        <w:rPr>
          <w:spacing w:val="1"/>
        </w:rPr>
        <w:t xml:space="preserve"> </w:t>
      </w:r>
      <w:r>
        <w:rPr>
          <w:spacing w:val="-2"/>
        </w:rPr>
        <w:t>PreK—</w:t>
      </w:r>
      <w:r>
        <w:rPr>
          <w:spacing w:val="-5"/>
        </w:rPr>
        <w:t>12</w:t>
      </w:r>
    </w:p>
    <w:p w14:paraId="1FAF2AC8" w14:textId="77777777" w:rsidR="00AB3D34" w:rsidRDefault="00AB3D34">
      <w:pPr>
        <w:pStyle w:val="BodyText"/>
        <w:spacing w:before="4"/>
        <w:rPr>
          <w:sz w:val="16"/>
        </w:rPr>
      </w:pPr>
    </w:p>
    <w:p w14:paraId="1FAF2AC9" w14:textId="77777777" w:rsidR="00AB3D34" w:rsidRDefault="00933527">
      <w:pPr>
        <w:pStyle w:val="Heading2"/>
      </w:pPr>
      <w:bookmarkStart w:id="38" w:name="English_Language_Arts_(ELA)_and_Literacy"/>
      <w:bookmarkStart w:id="39" w:name="_bookmark14"/>
      <w:bookmarkEnd w:id="38"/>
      <w:bookmarkEnd w:id="39"/>
      <w:r>
        <w:rPr>
          <w:color w:val="365F91"/>
        </w:rPr>
        <w:t>English</w:t>
      </w:r>
      <w:r>
        <w:rPr>
          <w:color w:val="365F91"/>
          <w:spacing w:val="-9"/>
        </w:rPr>
        <w:t xml:space="preserve"> </w:t>
      </w:r>
      <w:r>
        <w:rPr>
          <w:color w:val="365F91"/>
        </w:rPr>
        <w:t>Language</w:t>
      </w:r>
      <w:r>
        <w:rPr>
          <w:color w:val="365F91"/>
          <w:spacing w:val="-11"/>
        </w:rPr>
        <w:t xml:space="preserve"> </w:t>
      </w:r>
      <w:r>
        <w:rPr>
          <w:color w:val="365F91"/>
        </w:rPr>
        <w:t>Arts</w:t>
      </w:r>
      <w:r>
        <w:rPr>
          <w:color w:val="365F91"/>
          <w:spacing w:val="-7"/>
        </w:rPr>
        <w:t xml:space="preserve"> </w:t>
      </w:r>
      <w:r>
        <w:rPr>
          <w:color w:val="365F91"/>
        </w:rPr>
        <w:t>(ELA)</w:t>
      </w:r>
      <w:r>
        <w:rPr>
          <w:color w:val="365F91"/>
          <w:spacing w:val="-10"/>
        </w:rPr>
        <w:t xml:space="preserve"> </w:t>
      </w:r>
      <w:r>
        <w:rPr>
          <w:color w:val="365F91"/>
        </w:rPr>
        <w:t>and</w:t>
      </w:r>
      <w:r>
        <w:rPr>
          <w:color w:val="365F91"/>
          <w:spacing w:val="-8"/>
        </w:rPr>
        <w:t xml:space="preserve"> </w:t>
      </w:r>
      <w:r>
        <w:rPr>
          <w:color w:val="365F91"/>
        </w:rPr>
        <w:t>Literacy</w:t>
      </w:r>
      <w:r>
        <w:rPr>
          <w:color w:val="365F91"/>
          <w:spacing w:val="-9"/>
        </w:rPr>
        <w:t xml:space="preserve"> </w:t>
      </w:r>
      <w:r>
        <w:rPr>
          <w:color w:val="365F91"/>
        </w:rPr>
        <w:t>and</w:t>
      </w:r>
      <w:r>
        <w:rPr>
          <w:color w:val="365F91"/>
          <w:spacing w:val="-8"/>
        </w:rPr>
        <w:t xml:space="preserve"> </w:t>
      </w:r>
      <w:r>
        <w:rPr>
          <w:color w:val="365F91"/>
          <w:spacing w:val="-2"/>
        </w:rPr>
        <w:t>History</w:t>
      </w:r>
    </w:p>
    <w:p w14:paraId="1FAF2ACA" w14:textId="77777777" w:rsidR="00AB3D34" w:rsidRDefault="00933527">
      <w:pPr>
        <w:pStyle w:val="Heading3"/>
        <w:spacing w:before="2"/>
      </w:pPr>
      <w:bookmarkStart w:id="40" w:name="Middle_School:_Humanities,_5-8"/>
      <w:bookmarkEnd w:id="40"/>
      <w:r>
        <w:rPr>
          <w:spacing w:val="-2"/>
        </w:rPr>
        <w:t>Middle</w:t>
      </w:r>
      <w:r>
        <w:rPr>
          <w:spacing w:val="-1"/>
        </w:rPr>
        <w:t xml:space="preserve"> </w:t>
      </w:r>
      <w:r>
        <w:rPr>
          <w:spacing w:val="-2"/>
        </w:rPr>
        <w:t>School:</w:t>
      </w:r>
      <w:r>
        <w:rPr>
          <w:spacing w:val="2"/>
        </w:rPr>
        <w:t xml:space="preserve"> </w:t>
      </w:r>
      <w:r>
        <w:rPr>
          <w:spacing w:val="-2"/>
        </w:rPr>
        <w:t>Humanities, 5-</w:t>
      </w:r>
      <w:r>
        <w:rPr>
          <w:spacing w:val="-10"/>
        </w:rPr>
        <w:t>8</w:t>
      </w:r>
    </w:p>
    <w:p w14:paraId="1FAF2ACB" w14:textId="77777777" w:rsidR="00AB3D34" w:rsidRDefault="00933527">
      <w:pPr>
        <w:pStyle w:val="BodyText"/>
        <w:spacing w:before="2" w:line="237" w:lineRule="auto"/>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CC" w14:textId="77777777" w:rsidR="00AB3D34" w:rsidRDefault="00933527" w:rsidP="00242683">
      <w:pPr>
        <w:pStyle w:val="ListParagraph"/>
        <w:numPr>
          <w:ilvl w:val="0"/>
          <w:numId w:val="25"/>
        </w:numPr>
        <w:tabs>
          <w:tab w:val="left" w:pos="1339"/>
          <w:tab w:val="left" w:pos="1341"/>
        </w:tabs>
        <w:spacing w:before="1"/>
        <w:ind w:hanging="361"/>
      </w:pPr>
      <w:hyperlink r:id="rId46">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ACD" w14:textId="77777777" w:rsidR="00AB3D34" w:rsidRDefault="00933527" w:rsidP="00242683">
      <w:pPr>
        <w:pStyle w:val="ListParagraph"/>
        <w:numPr>
          <w:ilvl w:val="1"/>
          <w:numId w:val="25"/>
        </w:numPr>
        <w:tabs>
          <w:tab w:val="left" w:pos="1971"/>
          <w:tab w:val="left" w:pos="1972"/>
        </w:tabs>
        <w:ind w:hanging="469"/>
      </w:pPr>
      <w:r>
        <w:rPr>
          <w:spacing w:val="-2"/>
        </w:rPr>
        <w:t>Grades</w:t>
      </w:r>
      <w:r>
        <w:rPr>
          <w:spacing w:val="1"/>
        </w:rPr>
        <w:t xml:space="preserve"> </w:t>
      </w:r>
      <w:r>
        <w:rPr>
          <w:spacing w:val="-2"/>
        </w:rPr>
        <w:t>3-</w:t>
      </w:r>
      <w:r>
        <w:rPr>
          <w:spacing w:val="-5"/>
        </w:rPr>
        <w:t>10</w:t>
      </w:r>
    </w:p>
    <w:p w14:paraId="1FAF2ACE" w14:textId="77777777" w:rsidR="00AB3D34" w:rsidRDefault="00933527" w:rsidP="00242683">
      <w:pPr>
        <w:pStyle w:val="ListParagraph"/>
        <w:numPr>
          <w:ilvl w:val="0"/>
          <w:numId w:val="25"/>
        </w:numPr>
        <w:tabs>
          <w:tab w:val="left" w:pos="1341"/>
        </w:tabs>
        <w:ind w:hanging="361"/>
        <w:rPr>
          <w:i/>
        </w:rPr>
      </w:pPr>
      <w:hyperlink r:id="rId47">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i/>
            <w:spacing w:val="-2"/>
          </w:rPr>
          <w:t>:</w:t>
        </w:r>
      </w:hyperlink>
    </w:p>
    <w:p w14:paraId="1FAF2ACF" w14:textId="77777777" w:rsidR="00AB3D34" w:rsidRDefault="00933527" w:rsidP="00242683">
      <w:pPr>
        <w:pStyle w:val="ListParagraph"/>
        <w:numPr>
          <w:ilvl w:val="1"/>
          <w:numId w:val="25"/>
        </w:numPr>
        <w:tabs>
          <w:tab w:val="left" w:pos="1971"/>
          <w:tab w:val="left" w:pos="1972"/>
        </w:tabs>
        <w:spacing w:before="1"/>
        <w:ind w:hanging="469"/>
      </w:pPr>
      <w:r>
        <w:rPr>
          <w:spacing w:val="-2"/>
        </w:rPr>
        <w:t>Grades</w:t>
      </w:r>
      <w:r>
        <w:rPr>
          <w:spacing w:val="1"/>
        </w:rPr>
        <w:t xml:space="preserve"> </w:t>
      </w:r>
      <w:r>
        <w:rPr>
          <w:spacing w:val="-2"/>
        </w:rPr>
        <w:t>3-</w:t>
      </w:r>
      <w:r>
        <w:rPr>
          <w:spacing w:val="-5"/>
        </w:rPr>
        <w:t>10</w:t>
      </w:r>
    </w:p>
    <w:p w14:paraId="1FAF2AD0" w14:textId="77777777" w:rsidR="00AB3D34" w:rsidRDefault="00AB3D34">
      <w:pPr>
        <w:pStyle w:val="BodyText"/>
        <w:spacing w:before="3"/>
        <w:rPr>
          <w:sz w:val="16"/>
        </w:rPr>
      </w:pPr>
    </w:p>
    <w:p w14:paraId="1FAF2AD1" w14:textId="47BB80A9" w:rsidR="00AB3D34" w:rsidRDefault="00933527">
      <w:pPr>
        <w:pStyle w:val="Heading2"/>
        <w:spacing w:before="1"/>
      </w:pPr>
      <w:bookmarkStart w:id="41" w:name="History_and_Social_Science"/>
      <w:bookmarkStart w:id="42" w:name="History"/>
      <w:bookmarkStart w:id="43" w:name="_bookmark15"/>
      <w:bookmarkEnd w:id="41"/>
      <w:bookmarkEnd w:id="42"/>
      <w:bookmarkEnd w:id="43"/>
      <w:r>
        <w:rPr>
          <w:color w:val="365F91"/>
        </w:rPr>
        <w:t>History</w:t>
      </w:r>
      <w:r w:rsidR="00B333B1">
        <w:rPr>
          <w:color w:val="365F91"/>
        </w:rPr>
        <w:t>/</w:t>
      </w:r>
      <w:r>
        <w:rPr>
          <w:color w:val="365F91"/>
          <w:spacing w:val="-8"/>
        </w:rPr>
        <w:t xml:space="preserve"> </w:t>
      </w:r>
      <w:r>
        <w:rPr>
          <w:color w:val="365F91"/>
        </w:rPr>
        <w:t>Social</w:t>
      </w:r>
      <w:r>
        <w:rPr>
          <w:color w:val="365F91"/>
          <w:spacing w:val="-8"/>
        </w:rPr>
        <w:t xml:space="preserve"> </w:t>
      </w:r>
      <w:r>
        <w:rPr>
          <w:color w:val="365F91"/>
          <w:spacing w:val="-2"/>
        </w:rPr>
        <w:t>Science</w:t>
      </w:r>
    </w:p>
    <w:p w14:paraId="21BA62F6" w14:textId="77777777" w:rsidR="00D64AD2" w:rsidRDefault="00933527" w:rsidP="00370569">
      <w:pPr>
        <w:pStyle w:val="Heading3"/>
        <w:spacing w:before="11" w:line="235" w:lineRule="auto"/>
        <w:ind w:left="619" w:right="7320"/>
        <w:rPr>
          <w:spacing w:val="-2"/>
        </w:rPr>
      </w:pPr>
      <w:r>
        <w:rPr>
          <w:spacing w:val="-2"/>
        </w:rPr>
        <w:t>History</w:t>
      </w:r>
      <w:r w:rsidR="00B333B1">
        <w:rPr>
          <w:spacing w:val="-2"/>
        </w:rPr>
        <w:t>/</w:t>
      </w:r>
      <w:r w:rsidR="00B333B1" w:rsidRPr="000605BA">
        <w:rPr>
          <w:spacing w:val="-2"/>
        </w:rPr>
        <w:t>Social Science</w:t>
      </w:r>
    </w:p>
    <w:p w14:paraId="1FAF2AD2" w14:textId="21BC77FF" w:rsidR="00AB3D34" w:rsidRDefault="00933527" w:rsidP="00370569">
      <w:pPr>
        <w:pStyle w:val="Heading3"/>
        <w:spacing w:before="11" w:line="235" w:lineRule="auto"/>
        <w:ind w:left="619" w:right="7320"/>
      </w:pPr>
      <w:r>
        <w:rPr>
          <w:spacing w:val="-2"/>
        </w:rPr>
        <w:t>1-6</w:t>
      </w:r>
      <w:r w:rsidR="008B4CE5">
        <w:rPr>
          <w:spacing w:val="-2"/>
        </w:rPr>
        <w:t>:</w:t>
      </w:r>
    </w:p>
    <w:p w14:paraId="1FAF2AD3"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6D872372" w14:textId="13BB6A1A" w:rsidR="00AB3D34" w:rsidRDefault="00933527" w:rsidP="000605BA">
      <w:pPr>
        <w:tabs>
          <w:tab w:val="left" w:pos="1340"/>
        </w:tabs>
        <w:ind w:left="980"/>
      </w:pPr>
      <w:r>
        <w:rPr>
          <w:spacing w:val="-5"/>
        </w:rPr>
        <w:t>a.</w:t>
      </w:r>
      <w:r>
        <w:tab/>
      </w:r>
      <w:hyperlink r:id="rId48">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AD6" w14:textId="4A791A71" w:rsidR="00AB3D34" w:rsidRPr="006264E9" w:rsidRDefault="006264E9" w:rsidP="00242683">
      <w:pPr>
        <w:pStyle w:val="ListParagraph"/>
        <w:numPr>
          <w:ilvl w:val="0"/>
          <w:numId w:val="45"/>
        </w:numPr>
        <w:rPr>
          <w:sz w:val="20"/>
        </w:rPr>
      </w:pPr>
      <w:r>
        <w:t>Grades PreK-8</w:t>
      </w:r>
    </w:p>
    <w:p w14:paraId="1FAF2AD7" w14:textId="77777777" w:rsidR="00AB3D34" w:rsidRDefault="00AB3D34">
      <w:pPr>
        <w:pStyle w:val="BodyText"/>
        <w:spacing w:before="6"/>
        <w:rPr>
          <w:sz w:val="16"/>
        </w:rPr>
      </w:pPr>
    </w:p>
    <w:p w14:paraId="1FAF2AD8" w14:textId="31996660" w:rsidR="00AB3D34" w:rsidRDefault="00933527">
      <w:pPr>
        <w:pStyle w:val="Heading3"/>
        <w:spacing w:before="55"/>
      </w:pPr>
      <w:bookmarkStart w:id="44" w:name="Level,_5-12"/>
      <w:bookmarkEnd w:id="44"/>
      <w:r>
        <w:rPr>
          <w:spacing w:val="-2"/>
        </w:rPr>
        <w:t>5-</w:t>
      </w:r>
      <w:r>
        <w:rPr>
          <w:spacing w:val="-5"/>
        </w:rPr>
        <w:t>12</w:t>
      </w:r>
      <w:r w:rsidR="008B4CE5">
        <w:rPr>
          <w:spacing w:val="-5"/>
        </w:rPr>
        <w:t>:</w:t>
      </w:r>
    </w:p>
    <w:p w14:paraId="1FAF2AD9" w14:textId="77777777" w:rsidR="00AB3D34" w:rsidRDefault="00933527">
      <w:pPr>
        <w:pStyle w:val="BodyText"/>
        <w:spacing w:before="1"/>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ADA" w14:textId="77777777" w:rsidR="00AB3D34" w:rsidRDefault="00933527" w:rsidP="00242683">
      <w:pPr>
        <w:pStyle w:val="ListParagraph"/>
        <w:numPr>
          <w:ilvl w:val="0"/>
          <w:numId w:val="24"/>
        </w:numPr>
        <w:tabs>
          <w:tab w:val="left" w:pos="1339"/>
          <w:tab w:val="left" w:pos="1341"/>
        </w:tabs>
        <w:spacing w:line="268" w:lineRule="exact"/>
        <w:ind w:hanging="361"/>
      </w:pPr>
      <w:hyperlink r:id="rId49">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ADC" w14:textId="7656E2B8" w:rsidR="00AB3D34" w:rsidRPr="004D731B" w:rsidRDefault="00933527" w:rsidP="00242683">
      <w:pPr>
        <w:pStyle w:val="ListParagraph"/>
        <w:numPr>
          <w:ilvl w:val="1"/>
          <w:numId w:val="24"/>
        </w:numPr>
        <w:tabs>
          <w:tab w:val="left" w:pos="2059"/>
          <w:tab w:val="left" w:pos="2060"/>
        </w:tabs>
        <w:spacing w:line="268" w:lineRule="exact"/>
      </w:pPr>
      <w:r>
        <w:rPr>
          <w:spacing w:val="-2"/>
        </w:rPr>
        <w:t>Grades</w:t>
      </w:r>
      <w:r>
        <w:rPr>
          <w:spacing w:val="1"/>
        </w:rPr>
        <w:t xml:space="preserve"> </w:t>
      </w:r>
      <w:r>
        <w:rPr>
          <w:spacing w:val="-2"/>
        </w:rPr>
        <w:t>3-</w:t>
      </w:r>
      <w:r>
        <w:rPr>
          <w:spacing w:val="-5"/>
        </w:rPr>
        <w:t>12</w:t>
      </w:r>
    </w:p>
    <w:p w14:paraId="448BD6F2" w14:textId="77777777" w:rsidR="00F66368" w:rsidRDefault="00F66368">
      <w:pPr>
        <w:pStyle w:val="BodyText"/>
        <w:spacing w:before="11"/>
        <w:rPr>
          <w:sz w:val="21"/>
        </w:rPr>
      </w:pPr>
    </w:p>
    <w:p w14:paraId="1FAF2AE2" w14:textId="77777777" w:rsidR="00AB3D34" w:rsidRDefault="00933527">
      <w:pPr>
        <w:pStyle w:val="Heading2"/>
      </w:pPr>
      <w:bookmarkStart w:id="45" w:name="Social_Science,_5-12"/>
      <w:bookmarkStart w:id="46" w:name="Early_Childhood"/>
      <w:bookmarkStart w:id="47" w:name="_bookmark16"/>
      <w:bookmarkEnd w:id="45"/>
      <w:bookmarkEnd w:id="46"/>
      <w:bookmarkEnd w:id="47"/>
      <w:r>
        <w:rPr>
          <w:color w:val="365F91"/>
        </w:rPr>
        <w:t>Early</w:t>
      </w:r>
      <w:r>
        <w:rPr>
          <w:color w:val="365F91"/>
          <w:spacing w:val="-12"/>
        </w:rPr>
        <w:t xml:space="preserve"> </w:t>
      </w:r>
      <w:r>
        <w:rPr>
          <w:color w:val="365F91"/>
          <w:spacing w:val="-2"/>
        </w:rPr>
        <w:t>Childhood</w:t>
      </w:r>
    </w:p>
    <w:p w14:paraId="1FAF2AE3" w14:textId="689E8ACA" w:rsidR="00AB3D34" w:rsidRDefault="00933527">
      <w:pPr>
        <w:pStyle w:val="Heading3"/>
        <w:spacing w:before="7" w:line="266" w:lineRule="exact"/>
      </w:pPr>
      <w:bookmarkStart w:id="48" w:name="Early_Childhood,_Pre-K—2"/>
      <w:bookmarkEnd w:id="48"/>
      <w:r>
        <w:rPr>
          <w:spacing w:val="-2"/>
        </w:rPr>
        <w:t>Early</w:t>
      </w:r>
      <w:r>
        <w:rPr>
          <w:spacing w:val="-1"/>
        </w:rPr>
        <w:t xml:space="preserve"> </w:t>
      </w:r>
      <w:r>
        <w:rPr>
          <w:spacing w:val="-2"/>
        </w:rPr>
        <w:t>Childhood,</w:t>
      </w:r>
      <w:r>
        <w:t xml:space="preserve"> </w:t>
      </w:r>
      <w:r>
        <w:rPr>
          <w:spacing w:val="-2"/>
        </w:rPr>
        <w:t>PreK—</w:t>
      </w:r>
      <w:r>
        <w:rPr>
          <w:spacing w:val="-10"/>
        </w:rPr>
        <w:t>2</w:t>
      </w:r>
    </w:p>
    <w:p w14:paraId="1FAF2AE4" w14:textId="77777777" w:rsidR="00AB3D34" w:rsidRDefault="00933527">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E5" w14:textId="5A82DC8C" w:rsidR="00AB3D34" w:rsidRDefault="00933527" w:rsidP="00242683">
      <w:pPr>
        <w:pStyle w:val="ListParagraph"/>
        <w:numPr>
          <w:ilvl w:val="0"/>
          <w:numId w:val="23"/>
        </w:numPr>
        <w:tabs>
          <w:tab w:val="left" w:pos="1341"/>
        </w:tabs>
        <w:spacing w:line="268" w:lineRule="exact"/>
        <w:rPr>
          <w:i/>
        </w:rPr>
      </w:pPr>
      <w:hyperlink r:id="rId50">
        <w:r>
          <w:rPr>
            <w:i/>
            <w:color w:val="0000FF"/>
            <w:spacing w:val="-2"/>
            <w:u w:val="single" w:color="0000FF"/>
          </w:rPr>
          <w:t>2017 English</w:t>
        </w:r>
        <w:r>
          <w:rPr>
            <w:i/>
            <w:color w:val="0000FF"/>
            <w:spacing w:val="2"/>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sidR="00DA1AFF">
          <w:rPr>
            <w:i/>
            <w:color w:val="0000FF"/>
            <w:spacing w:val="-2"/>
            <w:u w:val="single" w:color="0000FF"/>
          </w:rPr>
          <w:t xml:space="preserve"> </w:t>
        </w:r>
        <w:r>
          <w:rPr>
            <w:i/>
            <w:color w:val="0000FF"/>
            <w:spacing w:val="-2"/>
            <w:u w:val="single" w:color="0000FF"/>
          </w:rPr>
          <w:t>(ELA)/Literacy</w:t>
        </w:r>
        <w:r>
          <w:rPr>
            <w:i/>
            <w:color w:val="0000FF"/>
            <w:u w:val="single" w:color="0000FF"/>
          </w:rPr>
          <w:t xml:space="preserve"> </w:t>
        </w:r>
        <w:r>
          <w:rPr>
            <w:i/>
            <w:color w:val="0000FF"/>
            <w:spacing w:val="-2"/>
            <w:u w:val="single" w:color="0000FF"/>
          </w:rPr>
          <w:t>Framework</w:t>
        </w:r>
        <w:r>
          <w:rPr>
            <w:i/>
            <w:spacing w:val="-2"/>
          </w:rPr>
          <w:t>:</w:t>
        </w:r>
      </w:hyperlink>
    </w:p>
    <w:p w14:paraId="1FAF2AE6" w14:textId="4A686094" w:rsidR="00AB3D34" w:rsidRDefault="00933527" w:rsidP="00242683">
      <w:pPr>
        <w:pStyle w:val="ListParagraph"/>
        <w:numPr>
          <w:ilvl w:val="1"/>
          <w:numId w:val="23"/>
        </w:numPr>
        <w:tabs>
          <w:tab w:val="left" w:pos="2059"/>
          <w:tab w:val="left" w:pos="2060"/>
        </w:tabs>
      </w:pPr>
      <w:r>
        <w:rPr>
          <w:w w:val="95"/>
        </w:rPr>
        <w:t>Grades</w:t>
      </w:r>
      <w:r>
        <w:rPr>
          <w:spacing w:val="42"/>
        </w:rPr>
        <w:t xml:space="preserve"> </w:t>
      </w:r>
      <w:r>
        <w:rPr>
          <w:w w:val="95"/>
        </w:rPr>
        <w:t>PreK—</w:t>
      </w:r>
      <w:r>
        <w:rPr>
          <w:spacing w:val="-10"/>
          <w:w w:val="95"/>
        </w:rPr>
        <w:t>4</w:t>
      </w:r>
    </w:p>
    <w:p w14:paraId="1FAF2AE7" w14:textId="77777777" w:rsidR="00AB3D34" w:rsidRDefault="00933527" w:rsidP="00242683">
      <w:pPr>
        <w:pStyle w:val="ListParagraph"/>
        <w:numPr>
          <w:ilvl w:val="0"/>
          <w:numId w:val="23"/>
        </w:numPr>
        <w:tabs>
          <w:tab w:val="left" w:pos="1341"/>
        </w:tabs>
        <w:ind w:hanging="362"/>
        <w:rPr>
          <w:i/>
        </w:rPr>
      </w:pPr>
      <w:hyperlink r:id="rId51">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i/>
            <w:spacing w:val="-2"/>
          </w:rPr>
          <w:t>:</w:t>
        </w:r>
      </w:hyperlink>
    </w:p>
    <w:p w14:paraId="1FAF2AE8" w14:textId="58B0DEBC" w:rsidR="00AB3D34" w:rsidRDefault="00933527" w:rsidP="00242683">
      <w:pPr>
        <w:pStyle w:val="ListParagraph"/>
        <w:numPr>
          <w:ilvl w:val="1"/>
          <w:numId w:val="23"/>
        </w:numPr>
        <w:tabs>
          <w:tab w:val="left" w:pos="2059"/>
          <w:tab w:val="left" w:pos="2060"/>
        </w:tabs>
        <w:spacing w:line="268" w:lineRule="exact"/>
      </w:pPr>
      <w:r>
        <w:rPr>
          <w:w w:val="95"/>
        </w:rPr>
        <w:t>Grades</w:t>
      </w:r>
      <w:r>
        <w:rPr>
          <w:spacing w:val="42"/>
        </w:rPr>
        <w:t xml:space="preserve"> </w:t>
      </w:r>
      <w:r>
        <w:rPr>
          <w:w w:val="95"/>
        </w:rPr>
        <w:t>PreK—</w:t>
      </w:r>
      <w:r>
        <w:rPr>
          <w:spacing w:val="-10"/>
          <w:w w:val="95"/>
        </w:rPr>
        <w:t>4</w:t>
      </w:r>
    </w:p>
    <w:p w14:paraId="1FAF2AE9" w14:textId="77777777" w:rsidR="00AB3D34" w:rsidRDefault="00933527" w:rsidP="00242683">
      <w:pPr>
        <w:pStyle w:val="ListParagraph"/>
        <w:numPr>
          <w:ilvl w:val="0"/>
          <w:numId w:val="23"/>
        </w:numPr>
        <w:tabs>
          <w:tab w:val="left" w:pos="1339"/>
          <w:tab w:val="left" w:pos="1340"/>
        </w:tabs>
        <w:spacing w:line="268" w:lineRule="exact"/>
        <w:ind w:left="1339"/>
        <w:rPr>
          <w:i/>
        </w:rPr>
      </w:pPr>
      <w:hyperlink r:id="rId52">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i/>
            <w:spacing w:val="-2"/>
          </w:rPr>
          <w:t>:</w:t>
        </w:r>
      </w:hyperlink>
    </w:p>
    <w:p w14:paraId="1FAF2AEA" w14:textId="1B9CFB77" w:rsidR="00AB3D34" w:rsidRDefault="00933527" w:rsidP="00242683">
      <w:pPr>
        <w:pStyle w:val="ListParagraph"/>
        <w:numPr>
          <w:ilvl w:val="1"/>
          <w:numId w:val="23"/>
        </w:numPr>
        <w:tabs>
          <w:tab w:val="left" w:pos="2059"/>
          <w:tab w:val="left" w:pos="2060"/>
        </w:tabs>
      </w:pPr>
      <w:r>
        <w:rPr>
          <w:w w:val="95"/>
        </w:rPr>
        <w:t>Grades</w:t>
      </w:r>
      <w:r>
        <w:rPr>
          <w:spacing w:val="42"/>
        </w:rPr>
        <w:t xml:space="preserve"> </w:t>
      </w:r>
      <w:r>
        <w:rPr>
          <w:w w:val="95"/>
        </w:rPr>
        <w:t>PreK—</w:t>
      </w:r>
      <w:r>
        <w:rPr>
          <w:spacing w:val="-10"/>
          <w:w w:val="95"/>
        </w:rPr>
        <w:t>4</w:t>
      </w:r>
    </w:p>
    <w:p w14:paraId="1FAF2AEB" w14:textId="77777777" w:rsidR="00AB3D34" w:rsidRDefault="00933527" w:rsidP="00242683">
      <w:pPr>
        <w:pStyle w:val="ListParagraph"/>
        <w:numPr>
          <w:ilvl w:val="0"/>
          <w:numId w:val="23"/>
        </w:numPr>
        <w:tabs>
          <w:tab w:val="left" w:pos="1340"/>
        </w:tabs>
        <w:spacing w:before="2" w:line="266" w:lineRule="exact"/>
        <w:ind w:left="1339"/>
      </w:pPr>
      <w:hyperlink r:id="rId53">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8"/>
            <w:u w:val="single" w:color="0000FF"/>
          </w:rPr>
          <w:t xml:space="preserve"> </w:t>
        </w:r>
        <w:r>
          <w:rPr>
            <w:i/>
            <w:color w:val="0000FF"/>
            <w:spacing w:val="-2"/>
            <w:u w:val="single" w:color="0000FF"/>
          </w:rPr>
          <w:t>Framework</w:t>
        </w:r>
        <w:r>
          <w:rPr>
            <w:i/>
            <w:spacing w:val="-2"/>
          </w:rPr>
          <w:t>:</w:t>
        </w:r>
      </w:hyperlink>
    </w:p>
    <w:p w14:paraId="1FAF2AEC" w14:textId="43D36647" w:rsidR="00AB3D34" w:rsidRDefault="00933527" w:rsidP="00242683">
      <w:pPr>
        <w:pStyle w:val="ListParagraph"/>
        <w:numPr>
          <w:ilvl w:val="1"/>
          <w:numId w:val="23"/>
        </w:numPr>
        <w:tabs>
          <w:tab w:val="left" w:pos="2059"/>
          <w:tab w:val="left" w:pos="2060"/>
        </w:tabs>
        <w:spacing w:line="266" w:lineRule="exact"/>
      </w:pPr>
      <w:r>
        <w:rPr>
          <w:w w:val="95"/>
        </w:rPr>
        <w:t>Grades</w:t>
      </w:r>
      <w:r>
        <w:rPr>
          <w:spacing w:val="39"/>
        </w:rPr>
        <w:t xml:space="preserve"> </w:t>
      </w:r>
      <w:r>
        <w:rPr>
          <w:w w:val="95"/>
        </w:rPr>
        <w:t>PreK—</w:t>
      </w:r>
      <w:r>
        <w:rPr>
          <w:spacing w:val="-10"/>
          <w:w w:val="95"/>
        </w:rPr>
        <w:t>4</w:t>
      </w:r>
    </w:p>
    <w:p w14:paraId="1FAF2AED" w14:textId="77777777" w:rsidR="00AB3D34" w:rsidRDefault="00AB3D34">
      <w:pPr>
        <w:pStyle w:val="BodyText"/>
        <w:spacing w:before="2"/>
        <w:rPr>
          <w:sz w:val="16"/>
        </w:rPr>
      </w:pPr>
    </w:p>
    <w:p w14:paraId="1FAF2AEE" w14:textId="77777777" w:rsidR="00AB3D34" w:rsidRDefault="00933527">
      <w:pPr>
        <w:pStyle w:val="Heading2"/>
        <w:spacing w:before="1"/>
      </w:pPr>
      <w:bookmarkStart w:id="49" w:name="Elementary"/>
      <w:bookmarkStart w:id="50" w:name="Elementary,_1-6"/>
      <w:bookmarkStart w:id="51" w:name="_bookmark17"/>
      <w:bookmarkEnd w:id="49"/>
      <w:bookmarkEnd w:id="50"/>
      <w:bookmarkEnd w:id="51"/>
      <w:r>
        <w:rPr>
          <w:color w:val="365F91"/>
          <w:spacing w:val="-2"/>
        </w:rPr>
        <w:t>Elementary</w:t>
      </w:r>
    </w:p>
    <w:p w14:paraId="1FAF2AEF" w14:textId="77777777" w:rsidR="00AB3D34" w:rsidRDefault="00933527">
      <w:pPr>
        <w:pStyle w:val="Heading3"/>
        <w:spacing w:before="3"/>
      </w:pPr>
      <w:r>
        <w:rPr>
          <w:w w:val="95"/>
        </w:rPr>
        <w:t>Elementary,</w:t>
      </w:r>
      <w:r>
        <w:rPr>
          <w:spacing w:val="40"/>
        </w:rPr>
        <w:t xml:space="preserve"> </w:t>
      </w:r>
      <w:r>
        <w:rPr>
          <w:w w:val="95"/>
        </w:rPr>
        <w:t>1-</w:t>
      </w:r>
      <w:r>
        <w:rPr>
          <w:spacing w:val="-10"/>
          <w:w w:val="95"/>
        </w:rPr>
        <w:t>6</w:t>
      </w:r>
    </w:p>
    <w:p w14:paraId="1FAF2AF0" w14:textId="77777777" w:rsidR="00AB3D34" w:rsidRDefault="00933527">
      <w:pPr>
        <w:pStyle w:val="BodyText"/>
        <w:spacing w:before="2" w:line="237" w:lineRule="auto"/>
        <w:ind w:left="620"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6"/>
        </w:rPr>
        <w:t xml:space="preserve"> </w:t>
      </w:r>
      <w:r>
        <w:rPr>
          <w:i/>
        </w:rPr>
        <w:t>Frameworks</w:t>
      </w:r>
      <w:r>
        <w:t>:</w:t>
      </w:r>
    </w:p>
    <w:p w14:paraId="1FAF2AF1" w14:textId="77777777" w:rsidR="00AB3D34" w:rsidRDefault="00933527" w:rsidP="00242683">
      <w:pPr>
        <w:pStyle w:val="ListParagraph"/>
        <w:numPr>
          <w:ilvl w:val="0"/>
          <w:numId w:val="22"/>
        </w:numPr>
        <w:tabs>
          <w:tab w:val="left" w:pos="1340"/>
          <w:tab w:val="left" w:pos="1341"/>
        </w:tabs>
        <w:ind w:hanging="361"/>
      </w:pPr>
      <w:hyperlink r:id="rId54">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AF2" w14:textId="60D8ECBC" w:rsidR="00AB3D34" w:rsidRDefault="00933527" w:rsidP="00242683">
      <w:pPr>
        <w:pStyle w:val="ListParagraph"/>
        <w:numPr>
          <w:ilvl w:val="1"/>
          <w:numId w:val="22"/>
        </w:numPr>
        <w:tabs>
          <w:tab w:val="left" w:pos="2059"/>
          <w:tab w:val="left" w:pos="2060"/>
        </w:tabs>
        <w:spacing w:before="1"/>
      </w:pPr>
      <w:r>
        <w:rPr>
          <w:w w:val="95"/>
        </w:rPr>
        <w:t>Grades</w:t>
      </w:r>
      <w:r>
        <w:rPr>
          <w:spacing w:val="42"/>
        </w:rPr>
        <w:t xml:space="preserve"> </w:t>
      </w:r>
      <w:r>
        <w:rPr>
          <w:w w:val="95"/>
        </w:rPr>
        <w:t>PreK—</w:t>
      </w:r>
      <w:r>
        <w:rPr>
          <w:spacing w:val="-10"/>
          <w:w w:val="95"/>
        </w:rPr>
        <w:t>8</w:t>
      </w:r>
    </w:p>
    <w:p w14:paraId="1FAF2AF3" w14:textId="77777777" w:rsidR="00AB3D34" w:rsidRDefault="00933527" w:rsidP="00242683">
      <w:pPr>
        <w:pStyle w:val="ListParagraph"/>
        <w:numPr>
          <w:ilvl w:val="0"/>
          <w:numId w:val="22"/>
        </w:numPr>
        <w:tabs>
          <w:tab w:val="left" w:pos="1340"/>
        </w:tabs>
        <w:ind w:left="1339" w:hanging="361"/>
      </w:pPr>
      <w:hyperlink r:id="rId55">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F4" w14:textId="3F90C484" w:rsidR="00AB3D34" w:rsidRDefault="00933527" w:rsidP="00242683">
      <w:pPr>
        <w:pStyle w:val="ListParagraph"/>
        <w:numPr>
          <w:ilvl w:val="1"/>
          <w:numId w:val="22"/>
        </w:numPr>
        <w:tabs>
          <w:tab w:val="left" w:pos="2059"/>
          <w:tab w:val="left" w:pos="2060"/>
        </w:tabs>
      </w:pPr>
      <w:r>
        <w:rPr>
          <w:w w:val="95"/>
        </w:rPr>
        <w:t>Grades</w:t>
      </w:r>
      <w:r>
        <w:rPr>
          <w:spacing w:val="42"/>
        </w:rPr>
        <w:t xml:space="preserve"> </w:t>
      </w:r>
      <w:r>
        <w:rPr>
          <w:w w:val="95"/>
        </w:rPr>
        <w:t>PreK—</w:t>
      </w:r>
      <w:r>
        <w:rPr>
          <w:spacing w:val="-10"/>
          <w:w w:val="95"/>
        </w:rPr>
        <w:t>8</w:t>
      </w:r>
    </w:p>
    <w:p w14:paraId="1FAF2AF5" w14:textId="77777777" w:rsidR="00AB3D34" w:rsidRDefault="00933527" w:rsidP="00242683">
      <w:pPr>
        <w:pStyle w:val="ListParagraph"/>
        <w:numPr>
          <w:ilvl w:val="0"/>
          <w:numId w:val="22"/>
        </w:numPr>
        <w:tabs>
          <w:tab w:val="left" w:pos="1340"/>
          <w:tab w:val="left" w:pos="1341"/>
        </w:tabs>
        <w:spacing w:line="268" w:lineRule="exact"/>
        <w:ind w:hanging="362"/>
      </w:pPr>
      <w:hyperlink r:id="rId56">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AF6" w14:textId="2D147FE5" w:rsidR="00AB3D34" w:rsidRDefault="00933527" w:rsidP="00242683">
      <w:pPr>
        <w:pStyle w:val="ListParagraph"/>
        <w:numPr>
          <w:ilvl w:val="1"/>
          <w:numId w:val="22"/>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AF7" w14:textId="77777777" w:rsidR="00AB3D34" w:rsidRDefault="00933527" w:rsidP="00242683">
      <w:pPr>
        <w:pStyle w:val="ListParagraph"/>
        <w:numPr>
          <w:ilvl w:val="0"/>
          <w:numId w:val="22"/>
        </w:numPr>
        <w:tabs>
          <w:tab w:val="left" w:pos="1340"/>
        </w:tabs>
        <w:spacing w:before="1"/>
        <w:ind w:left="1339" w:hanging="361"/>
      </w:pPr>
      <w:hyperlink r:id="rId57">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AF8" w14:textId="4F3BA1E7" w:rsidR="00AB3D34" w:rsidRDefault="00933527" w:rsidP="00242683">
      <w:pPr>
        <w:pStyle w:val="ListParagraph"/>
        <w:numPr>
          <w:ilvl w:val="1"/>
          <w:numId w:val="22"/>
        </w:numPr>
        <w:tabs>
          <w:tab w:val="left" w:pos="2059"/>
          <w:tab w:val="left" w:pos="2060"/>
        </w:tabs>
      </w:pPr>
      <w:r>
        <w:rPr>
          <w:w w:val="95"/>
        </w:rPr>
        <w:t>Grades</w:t>
      </w:r>
      <w:r>
        <w:rPr>
          <w:spacing w:val="35"/>
        </w:rPr>
        <w:t xml:space="preserve"> </w:t>
      </w:r>
      <w:r w:rsidR="00A26588">
        <w:rPr>
          <w:w w:val="95"/>
        </w:rPr>
        <w:t>PreK—</w:t>
      </w:r>
      <w:r w:rsidR="00A26588">
        <w:rPr>
          <w:spacing w:val="-10"/>
          <w:w w:val="95"/>
        </w:rPr>
        <w:t>8</w:t>
      </w:r>
    </w:p>
    <w:p w14:paraId="1FAF2AF9" w14:textId="77777777" w:rsidR="00AB3D34" w:rsidRDefault="00AB3D34">
      <w:pPr>
        <w:pStyle w:val="BodyText"/>
        <w:spacing w:before="4"/>
        <w:rPr>
          <w:sz w:val="16"/>
        </w:rPr>
      </w:pPr>
    </w:p>
    <w:p w14:paraId="1FAF2AFA" w14:textId="77777777" w:rsidR="00AB3D34" w:rsidRDefault="00933527">
      <w:pPr>
        <w:pStyle w:val="Heading2"/>
      </w:pPr>
      <w:bookmarkStart w:id="52" w:name="Moderate_and_Severe_Disabilities"/>
      <w:bookmarkStart w:id="53" w:name="_bookmark18"/>
      <w:bookmarkEnd w:id="52"/>
      <w:bookmarkEnd w:id="53"/>
      <w:r>
        <w:rPr>
          <w:color w:val="365F91"/>
        </w:rPr>
        <w:t>Moderate</w:t>
      </w:r>
      <w:r>
        <w:rPr>
          <w:color w:val="365F91"/>
          <w:spacing w:val="-9"/>
        </w:rPr>
        <w:t xml:space="preserve"> </w:t>
      </w:r>
      <w:r>
        <w:rPr>
          <w:color w:val="365F91"/>
        </w:rPr>
        <w:t>and</w:t>
      </w:r>
      <w:r>
        <w:rPr>
          <w:color w:val="365F91"/>
          <w:spacing w:val="-9"/>
        </w:rPr>
        <w:t xml:space="preserve"> </w:t>
      </w:r>
      <w:r>
        <w:rPr>
          <w:color w:val="365F91"/>
        </w:rPr>
        <w:t>Severe</w:t>
      </w:r>
      <w:r>
        <w:rPr>
          <w:color w:val="365F91"/>
          <w:spacing w:val="-8"/>
        </w:rPr>
        <w:t xml:space="preserve"> </w:t>
      </w:r>
      <w:r>
        <w:rPr>
          <w:color w:val="365F91"/>
          <w:spacing w:val="-2"/>
        </w:rPr>
        <w:t>Disabilities</w:t>
      </w:r>
    </w:p>
    <w:p w14:paraId="524B4D24" w14:textId="7425CF1F" w:rsidR="00AB3D34" w:rsidRDefault="00933527">
      <w:pPr>
        <w:pStyle w:val="Heading3"/>
        <w:spacing w:before="10" w:line="235" w:lineRule="auto"/>
        <w:ind w:left="619" w:right="5614"/>
      </w:pPr>
      <w:bookmarkStart w:id="54" w:name="Teacher_of_Students_with_Moderate_Disabi"/>
      <w:bookmarkEnd w:id="54"/>
      <w:r>
        <w:t>Teacher</w:t>
      </w:r>
      <w:r>
        <w:rPr>
          <w:spacing w:val="-13"/>
        </w:rPr>
        <w:t xml:space="preserve"> </w:t>
      </w:r>
      <w:r>
        <w:t>of</w:t>
      </w:r>
      <w:r>
        <w:rPr>
          <w:spacing w:val="-12"/>
        </w:rPr>
        <w:t xml:space="preserve"> </w:t>
      </w:r>
      <w:r>
        <w:t>Students</w:t>
      </w:r>
      <w:r>
        <w:rPr>
          <w:spacing w:val="-13"/>
        </w:rPr>
        <w:t xml:space="preserve"> </w:t>
      </w:r>
      <w:r>
        <w:t>with</w:t>
      </w:r>
      <w:r>
        <w:rPr>
          <w:spacing w:val="-12"/>
        </w:rPr>
        <w:t xml:space="preserve"> </w:t>
      </w:r>
      <w:r>
        <w:t>Moderate</w:t>
      </w:r>
      <w:r>
        <w:rPr>
          <w:spacing w:val="-13"/>
        </w:rPr>
        <w:t xml:space="preserve"> </w:t>
      </w:r>
      <w:r>
        <w:t xml:space="preserve">Disabilities </w:t>
      </w:r>
    </w:p>
    <w:p w14:paraId="60688267" w14:textId="13ACD26D" w:rsidR="00AB3D34" w:rsidRDefault="38510EDB" w:rsidP="001F7DA5">
      <w:pPr>
        <w:pStyle w:val="Heading3"/>
        <w:spacing w:before="10" w:line="235" w:lineRule="auto"/>
        <w:ind w:left="619" w:right="5614"/>
      </w:pPr>
      <w:r>
        <w:t>PreK – 2</w:t>
      </w:r>
      <w:r w:rsidR="3516A71C">
        <w:t>:</w:t>
      </w:r>
      <w:r>
        <w:t xml:space="preserve"> </w:t>
      </w:r>
    </w:p>
    <w:p w14:paraId="3137FC0B" w14:textId="77777777" w:rsidR="00AB3D34" w:rsidRDefault="0A204589" w:rsidP="44FA257B">
      <w:pPr>
        <w:pStyle w:val="BodyText"/>
        <w:spacing w:before="1" w:line="235" w:lineRule="auto"/>
        <w:ind w:left="619" w:right="199" w:hanging="1"/>
      </w:pPr>
      <w:r>
        <w:t xml:space="preserve">Teacher candidates must demonstrate the necessary depth and breadth of content knowledge needed to support all students in mastering expectations outlined in the following </w:t>
      </w:r>
      <w:r w:rsidRPr="44FA257B">
        <w:rPr>
          <w:i/>
          <w:iCs/>
        </w:rPr>
        <w:t>Massachusetts Curriculum Frameworks</w:t>
      </w:r>
      <w:r>
        <w:t>:</w:t>
      </w:r>
    </w:p>
    <w:p w14:paraId="613D4257" w14:textId="0121A825" w:rsidR="00AB3D34" w:rsidRDefault="0A204589" w:rsidP="00242683">
      <w:pPr>
        <w:pStyle w:val="ListParagraph"/>
        <w:numPr>
          <w:ilvl w:val="0"/>
          <w:numId w:val="21"/>
        </w:numPr>
        <w:tabs>
          <w:tab w:val="left" w:pos="1339"/>
          <w:tab w:val="left" w:pos="1340"/>
        </w:tabs>
        <w:spacing w:before="10" w:line="268" w:lineRule="exact"/>
        <w:ind w:hanging="361"/>
      </w:pPr>
      <w:hyperlink r:id="rId58" w:history="1">
        <w:r w:rsidRPr="44FA257B">
          <w:rPr>
            <w:i/>
            <w:iCs/>
            <w:color w:val="0000FF"/>
            <w:u w:val="single"/>
          </w:rPr>
          <w:t>2017 English Language Arts (ELA)/Literacy Framework</w:t>
        </w:r>
        <w:r>
          <w:t>:</w:t>
        </w:r>
      </w:hyperlink>
    </w:p>
    <w:p w14:paraId="1F406128" w14:textId="073FCCFE" w:rsidR="00AB3D34" w:rsidRDefault="0A204589" w:rsidP="00242683">
      <w:pPr>
        <w:pStyle w:val="ListParagraph"/>
        <w:numPr>
          <w:ilvl w:val="1"/>
          <w:numId w:val="21"/>
        </w:numPr>
        <w:tabs>
          <w:tab w:val="left" w:pos="2059"/>
          <w:tab w:val="left" w:pos="2060"/>
        </w:tabs>
        <w:spacing w:before="4" w:line="266" w:lineRule="exact"/>
      </w:pPr>
      <w:r>
        <w:t>Grades PreK—</w:t>
      </w:r>
      <w:r w:rsidR="05F8D050">
        <w:t>4</w:t>
      </w:r>
    </w:p>
    <w:p w14:paraId="2AFDE8ED" w14:textId="0095B38A" w:rsidR="00AB3D34" w:rsidRDefault="0A204589" w:rsidP="00242683">
      <w:pPr>
        <w:pStyle w:val="ListParagraph"/>
        <w:numPr>
          <w:ilvl w:val="0"/>
          <w:numId w:val="21"/>
        </w:numPr>
        <w:tabs>
          <w:tab w:val="left" w:pos="1340"/>
        </w:tabs>
        <w:spacing w:before="10" w:line="266" w:lineRule="exact"/>
        <w:ind w:hanging="361"/>
      </w:pPr>
      <w:hyperlink r:id="rId59" w:history="1">
        <w:r w:rsidRPr="44FA257B">
          <w:rPr>
            <w:i/>
            <w:iCs/>
            <w:color w:val="0000FF"/>
            <w:u w:val="single"/>
          </w:rPr>
          <w:t>2017 Mathematics Curriculum Framework</w:t>
        </w:r>
        <w:r>
          <w:t>:</w:t>
        </w:r>
      </w:hyperlink>
    </w:p>
    <w:p w14:paraId="028CD39C" w14:textId="2BFF947B" w:rsidR="00AB3D34" w:rsidRDefault="0A204589" w:rsidP="00242683">
      <w:pPr>
        <w:pStyle w:val="BodyText"/>
        <w:numPr>
          <w:ilvl w:val="1"/>
          <w:numId w:val="21"/>
        </w:numPr>
        <w:spacing w:before="1" w:line="244" w:lineRule="exact"/>
      </w:pPr>
      <w:r>
        <w:t>Grades PreK—</w:t>
      </w:r>
      <w:r w:rsidR="1B66D250">
        <w:t>4</w:t>
      </w:r>
    </w:p>
    <w:p w14:paraId="75D89DAE" w14:textId="77777777" w:rsidR="00AB3D34" w:rsidRDefault="0A204589" w:rsidP="00242683">
      <w:pPr>
        <w:pStyle w:val="ListParagraph"/>
        <w:numPr>
          <w:ilvl w:val="0"/>
          <w:numId w:val="21"/>
        </w:numPr>
        <w:tabs>
          <w:tab w:val="left" w:pos="1340"/>
          <w:tab w:val="left" w:pos="1341"/>
        </w:tabs>
        <w:spacing w:before="56" w:line="235" w:lineRule="auto"/>
        <w:ind w:left="1340" w:hanging="361"/>
      </w:pPr>
      <w:hyperlink r:id="rId60" w:history="1">
        <w:r w:rsidRPr="44FA257B">
          <w:rPr>
            <w:i/>
            <w:iCs/>
            <w:color w:val="0000FF"/>
            <w:u w:val="single"/>
          </w:rPr>
          <w:t>2016 Science and Technology/Engineering (STE) Curriculum Framework</w:t>
        </w:r>
        <w:r>
          <w:t>:</w:t>
        </w:r>
      </w:hyperlink>
    </w:p>
    <w:p w14:paraId="10898DA8" w14:textId="0329B94E" w:rsidR="00AB3D34" w:rsidRDefault="0A204589" w:rsidP="00242683">
      <w:pPr>
        <w:pStyle w:val="ListParagraph"/>
        <w:numPr>
          <w:ilvl w:val="1"/>
          <w:numId w:val="21"/>
        </w:numPr>
        <w:tabs>
          <w:tab w:val="left" w:pos="2059"/>
          <w:tab w:val="left" w:pos="2060"/>
        </w:tabs>
        <w:spacing w:before="10" w:line="235" w:lineRule="auto"/>
      </w:pPr>
      <w:r>
        <w:t>Grades PreK—</w:t>
      </w:r>
      <w:r w:rsidR="0F54A414">
        <w:t>4</w:t>
      </w:r>
    </w:p>
    <w:p w14:paraId="3CAF3B1A" w14:textId="77777777" w:rsidR="00AB3D34" w:rsidRDefault="0A204589" w:rsidP="00242683">
      <w:pPr>
        <w:pStyle w:val="ListParagraph"/>
        <w:numPr>
          <w:ilvl w:val="0"/>
          <w:numId w:val="21"/>
        </w:numPr>
        <w:tabs>
          <w:tab w:val="left" w:pos="1340"/>
        </w:tabs>
        <w:spacing w:before="10" w:line="235" w:lineRule="auto"/>
        <w:ind w:hanging="361"/>
      </w:pPr>
      <w:hyperlink r:id="rId61" w:history="1">
        <w:r w:rsidRPr="44FA257B">
          <w:rPr>
            <w:i/>
            <w:iCs/>
            <w:color w:val="0000FF"/>
            <w:u w:val="single"/>
          </w:rPr>
          <w:t>2018 History and Social Science Framework</w:t>
        </w:r>
        <w:r>
          <w:t>:</w:t>
        </w:r>
      </w:hyperlink>
    </w:p>
    <w:p w14:paraId="7A378188" w14:textId="79BC630C" w:rsidR="00AB3D34" w:rsidRDefault="0A204589" w:rsidP="00242683">
      <w:pPr>
        <w:pStyle w:val="ListParagraph"/>
        <w:numPr>
          <w:ilvl w:val="1"/>
          <w:numId w:val="21"/>
        </w:numPr>
        <w:spacing w:before="1" w:line="235" w:lineRule="auto"/>
        <w:ind w:left="2070" w:hanging="477"/>
      </w:pPr>
      <w:r>
        <w:t>Grades PreK</w:t>
      </w:r>
      <w:r w:rsidR="12F4FDD4">
        <w:t>—4</w:t>
      </w:r>
    </w:p>
    <w:p w14:paraId="19508897" w14:textId="77777777" w:rsidR="001A61B3" w:rsidRDefault="001A61B3" w:rsidP="001A61B3">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6"/>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8"/>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4194D788" w14:textId="77777777" w:rsidR="001A61B3" w:rsidRDefault="001A61B3" w:rsidP="00242683">
      <w:pPr>
        <w:pStyle w:val="ListParagraph"/>
        <w:numPr>
          <w:ilvl w:val="0"/>
          <w:numId w:val="49"/>
        </w:numPr>
        <w:tabs>
          <w:tab w:val="left" w:pos="1341"/>
        </w:tabs>
        <w:spacing w:line="268" w:lineRule="exact"/>
        <w:ind w:left="1340"/>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061D4B9C" w14:textId="77777777" w:rsidR="001A61B3" w:rsidRDefault="001A61B3" w:rsidP="00242683">
      <w:pPr>
        <w:pStyle w:val="ListParagraph"/>
        <w:numPr>
          <w:ilvl w:val="0"/>
          <w:numId w:val="49"/>
        </w:numPr>
        <w:tabs>
          <w:tab w:val="left" w:pos="1340"/>
          <w:tab w:val="left" w:pos="1341"/>
        </w:tabs>
        <w:spacing w:before="4" w:line="266" w:lineRule="exact"/>
        <w:ind w:left="1340" w:hanging="361"/>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2CEA52ED" w14:textId="77777777" w:rsidR="001A61B3" w:rsidRDefault="001A61B3" w:rsidP="00242683">
      <w:pPr>
        <w:pStyle w:val="ListParagraph"/>
        <w:numPr>
          <w:ilvl w:val="0"/>
          <w:numId w:val="49"/>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347C0ADE" w14:textId="77777777" w:rsidR="001A61B3" w:rsidRDefault="001A61B3" w:rsidP="00242683">
      <w:pPr>
        <w:pStyle w:val="ListParagraph"/>
        <w:numPr>
          <w:ilvl w:val="0"/>
          <w:numId w:val="49"/>
        </w:numPr>
        <w:tabs>
          <w:tab w:val="left" w:pos="1343"/>
        </w:tabs>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5B9A60A" w14:textId="77777777" w:rsidR="001A61B3" w:rsidRDefault="001A61B3" w:rsidP="00242683">
      <w:pPr>
        <w:pStyle w:val="ListParagraph"/>
        <w:numPr>
          <w:ilvl w:val="0"/>
          <w:numId w:val="49"/>
        </w:numPr>
        <w:tabs>
          <w:tab w:val="left" w:pos="1339"/>
          <w:tab w:val="left" w:pos="1340"/>
        </w:tabs>
        <w:ind w:left="1340" w:right="402"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disabilities</w:t>
      </w:r>
      <w:r>
        <w:rPr>
          <w:spacing w:val="-7"/>
        </w:rPr>
        <w:t xml:space="preserve"> </w:t>
      </w:r>
      <w:r>
        <w:t>for</w:t>
      </w:r>
      <w:r>
        <w:rPr>
          <w:spacing w:val="-7"/>
        </w:rPr>
        <w:t xml:space="preserve"> </w:t>
      </w:r>
      <w:r>
        <w:t>general</w:t>
      </w:r>
      <w:r>
        <w:rPr>
          <w:spacing w:val="-8"/>
        </w:rPr>
        <w:t xml:space="preserve"> </w:t>
      </w:r>
      <w:r>
        <w:t>education</w:t>
      </w:r>
      <w:r>
        <w:rPr>
          <w:spacing w:val="-7"/>
        </w:rPr>
        <w:t xml:space="preserve"> </w:t>
      </w:r>
      <w:proofErr w:type="gramStart"/>
      <w:r>
        <w:t>classrooms;</w:t>
      </w:r>
      <w:proofErr w:type="gramEnd"/>
      <w:r>
        <w:rPr>
          <w:spacing w:val="-7"/>
        </w:rPr>
        <w:t xml:space="preserve"> </w:t>
      </w:r>
      <w:r>
        <w:t>for</w:t>
      </w:r>
      <w:r>
        <w:rPr>
          <w:spacing w:val="-8"/>
        </w:rPr>
        <w:t xml:space="preserve"> </w:t>
      </w:r>
      <w:r>
        <w:t>example, use of behavioral management principles.</w:t>
      </w:r>
    </w:p>
    <w:p w14:paraId="0E239ABD" w14:textId="77777777" w:rsidR="001A61B3" w:rsidRDefault="001A61B3" w:rsidP="00242683">
      <w:pPr>
        <w:pStyle w:val="ListParagraph"/>
        <w:numPr>
          <w:ilvl w:val="0"/>
          <w:numId w:val="49"/>
        </w:numPr>
        <w:tabs>
          <w:tab w:val="left" w:pos="1340"/>
          <w:tab w:val="left" w:pos="1341"/>
        </w:tabs>
        <w:spacing w:before="2" w:line="266" w:lineRule="exact"/>
        <w:ind w:left="1340"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06F3F49E" w14:textId="77777777" w:rsidR="001A61B3" w:rsidRDefault="001A61B3" w:rsidP="00242683">
      <w:pPr>
        <w:pStyle w:val="ListParagraph"/>
        <w:numPr>
          <w:ilvl w:val="0"/>
          <w:numId w:val="49"/>
        </w:numPr>
        <w:tabs>
          <w:tab w:val="left" w:pos="1340"/>
          <w:tab w:val="left" w:pos="1342"/>
        </w:tabs>
        <w:spacing w:line="266" w:lineRule="exact"/>
        <w:ind w:left="1341"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43B3F16E" w14:textId="10095453" w:rsidR="00AB3D34" w:rsidRDefault="00AB3D34" w:rsidP="00C17D35">
      <w:pPr>
        <w:pStyle w:val="Heading3"/>
        <w:spacing w:before="10" w:line="235" w:lineRule="auto"/>
        <w:ind w:left="0" w:right="5614"/>
      </w:pPr>
    </w:p>
    <w:p w14:paraId="1FAF2AFB" w14:textId="778E99D0" w:rsidR="00AB3D34" w:rsidRDefault="23EC7C1A" w:rsidP="44FA257B">
      <w:pPr>
        <w:pStyle w:val="Heading3"/>
        <w:spacing w:before="10" w:line="235" w:lineRule="auto"/>
        <w:ind w:left="619" w:right="5614"/>
      </w:pPr>
      <w:r>
        <w:t xml:space="preserve">PreK – 8: </w:t>
      </w:r>
    </w:p>
    <w:p w14:paraId="1FAF2AFC" w14:textId="77777777" w:rsidR="00AB3D34" w:rsidRDefault="00933527">
      <w:pPr>
        <w:pStyle w:val="BodyText"/>
        <w:spacing w:before="1"/>
        <w:ind w:left="619"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AFD" w14:textId="77777777" w:rsidR="00AB3D34" w:rsidRDefault="00933527" w:rsidP="00242683">
      <w:pPr>
        <w:pStyle w:val="ListParagraph"/>
        <w:numPr>
          <w:ilvl w:val="0"/>
          <w:numId w:val="52"/>
        </w:numPr>
        <w:tabs>
          <w:tab w:val="left" w:pos="1339"/>
          <w:tab w:val="left" w:pos="1340"/>
        </w:tabs>
        <w:spacing w:line="268" w:lineRule="exact"/>
      </w:pPr>
      <w:hyperlink r:id="rId62">
        <w:r w:rsidRPr="44FA257B">
          <w:rPr>
            <w:i/>
            <w:iCs/>
            <w:color w:val="0000FF"/>
            <w:spacing w:val="-2"/>
            <w:u w:val="single" w:color="0000FF"/>
          </w:rPr>
          <w:t>2017</w:t>
        </w:r>
        <w:r w:rsidRPr="44FA257B">
          <w:rPr>
            <w:i/>
            <w:iCs/>
            <w:color w:val="0000FF"/>
            <w:spacing w:val="-3"/>
            <w:u w:val="single" w:color="0000FF"/>
          </w:rPr>
          <w:t xml:space="preserve"> </w:t>
        </w:r>
        <w:r w:rsidRPr="44FA257B">
          <w:rPr>
            <w:i/>
            <w:iCs/>
            <w:color w:val="0000FF"/>
            <w:spacing w:val="-2"/>
            <w:u w:val="single" w:color="0000FF"/>
          </w:rPr>
          <w:t>English</w:t>
        </w:r>
        <w:r w:rsidRPr="44FA257B">
          <w:rPr>
            <w:i/>
            <w:iCs/>
            <w:color w:val="0000FF"/>
            <w:u w:val="single" w:color="0000FF"/>
          </w:rPr>
          <w:t xml:space="preserve"> </w:t>
        </w:r>
        <w:r w:rsidRPr="44FA257B">
          <w:rPr>
            <w:i/>
            <w:iCs/>
            <w:color w:val="0000FF"/>
            <w:spacing w:val="-2"/>
            <w:u w:val="single" w:color="0000FF"/>
          </w:rPr>
          <w:t>Language</w:t>
        </w:r>
        <w:r w:rsidRPr="44FA257B">
          <w:rPr>
            <w:i/>
            <w:iCs/>
            <w:color w:val="0000FF"/>
            <w:spacing w:val="1"/>
            <w:u w:val="single" w:color="0000FF"/>
          </w:rPr>
          <w:t xml:space="preserve"> </w:t>
        </w:r>
        <w:r w:rsidRPr="44FA257B">
          <w:rPr>
            <w:i/>
            <w:iCs/>
            <w:color w:val="0000FF"/>
            <w:spacing w:val="-2"/>
            <w:u w:val="single" w:color="0000FF"/>
          </w:rPr>
          <w:t>Arts</w:t>
        </w:r>
        <w:r w:rsidRPr="44FA257B">
          <w:rPr>
            <w:i/>
            <w:iCs/>
            <w:color w:val="0000FF"/>
            <w:spacing w:val="-1"/>
            <w:u w:val="single" w:color="0000FF"/>
          </w:rPr>
          <w:t xml:space="preserve"> </w:t>
        </w:r>
        <w:r w:rsidRPr="44FA257B">
          <w:rPr>
            <w:i/>
            <w:iCs/>
            <w:color w:val="0000FF"/>
            <w:spacing w:val="-2"/>
            <w:u w:val="single" w:color="0000FF"/>
          </w:rPr>
          <w:t>(ELA)/Literacy</w:t>
        </w:r>
        <w:r w:rsidRPr="44FA257B">
          <w:rPr>
            <w:i/>
            <w:iCs/>
            <w:color w:val="0000FF"/>
            <w:spacing w:val="-1"/>
            <w:u w:val="single" w:color="0000FF"/>
          </w:rPr>
          <w:t xml:space="preserve"> </w:t>
        </w:r>
        <w:r w:rsidRPr="44FA257B">
          <w:rPr>
            <w:i/>
            <w:iCs/>
            <w:color w:val="0000FF"/>
            <w:spacing w:val="-2"/>
            <w:u w:val="single" w:color="0000FF"/>
          </w:rPr>
          <w:t>Framework</w:t>
        </w:r>
        <w:r>
          <w:rPr>
            <w:spacing w:val="-2"/>
          </w:rPr>
          <w:t>:</w:t>
        </w:r>
      </w:hyperlink>
    </w:p>
    <w:p w14:paraId="1FAF2AFE" w14:textId="748C065B" w:rsidR="00AB3D34" w:rsidRDefault="00933527" w:rsidP="00242683">
      <w:pPr>
        <w:pStyle w:val="ListParagraph"/>
        <w:numPr>
          <w:ilvl w:val="1"/>
          <w:numId w:val="52"/>
        </w:numPr>
        <w:tabs>
          <w:tab w:val="left" w:pos="2059"/>
          <w:tab w:val="left" w:pos="2060"/>
        </w:tabs>
        <w:spacing w:before="4" w:line="266" w:lineRule="exact"/>
      </w:pPr>
      <w:r>
        <w:rPr>
          <w:w w:val="95"/>
        </w:rPr>
        <w:t>Grades</w:t>
      </w:r>
      <w:r>
        <w:rPr>
          <w:spacing w:val="42"/>
        </w:rPr>
        <w:t xml:space="preserve"> </w:t>
      </w:r>
      <w:r>
        <w:rPr>
          <w:w w:val="95"/>
        </w:rPr>
        <w:t>PreK—</w:t>
      </w:r>
      <w:r>
        <w:rPr>
          <w:spacing w:val="-10"/>
          <w:w w:val="95"/>
        </w:rPr>
        <w:t>8</w:t>
      </w:r>
    </w:p>
    <w:p w14:paraId="5BFBA549" w14:textId="0095B38A" w:rsidR="00AB3D34" w:rsidRDefault="00933527" w:rsidP="00242683">
      <w:pPr>
        <w:pStyle w:val="ListParagraph"/>
        <w:numPr>
          <w:ilvl w:val="0"/>
          <w:numId w:val="52"/>
        </w:numPr>
        <w:tabs>
          <w:tab w:val="left" w:pos="1340"/>
        </w:tabs>
        <w:spacing w:line="266" w:lineRule="exact"/>
        <w:ind w:hanging="361"/>
      </w:pPr>
      <w:hyperlink r:id="rId63">
        <w:r w:rsidRPr="44FA257B">
          <w:rPr>
            <w:i/>
            <w:iCs/>
            <w:color w:val="0000FF"/>
            <w:spacing w:val="-2"/>
            <w:u w:val="single" w:color="0000FF"/>
          </w:rPr>
          <w:t>2017</w:t>
        </w:r>
        <w:r w:rsidRPr="44FA257B">
          <w:rPr>
            <w:i/>
            <w:iCs/>
            <w:color w:val="0000FF"/>
            <w:spacing w:val="-3"/>
            <w:u w:val="single" w:color="0000FF"/>
          </w:rPr>
          <w:t xml:space="preserve"> </w:t>
        </w:r>
        <w:r w:rsidRPr="44FA257B">
          <w:rPr>
            <w:i/>
            <w:iCs/>
            <w:color w:val="0000FF"/>
            <w:spacing w:val="-2"/>
            <w:u w:val="single" w:color="0000FF"/>
          </w:rPr>
          <w:t>Mathematics</w:t>
        </w:r>
        <w:r w:rsidRPr="44FA257B">
          <w:rPr>
            <w:i/>
            <w:iCs/>
            <w:color w:val="0000FF"/>
            <w:u w:val="single" w:color="0000FF"/>
          </w:rPr>
          <w:t xml:space="preserve"> </w:t>
        </w:r>
        <w:r w:rsidRPr="44FA257B">
          <w:rPr>
            <w:i/>
            <w:iCs/>
            <w:color w:val="0000FF"/>
            <w:spacing w:val="-2"/>
            <w:u w:val="single" w:color="0000FF"/>
          </w:rPr>
          <w:t>Curriculum</w:t>
        </w:r>
        <w:r w:rsidRPr="44FA257B">
          <w:rPr>
            <w:i/>
            <w:iCs/>
            <w:color w:val="0000FF"/>
            <w:spacing w:val="1"/>
            <w:u w:val="single" w:color="0000FF"/>
          </w:rPr>
          <w:t xml:space="preserve"> </w:t>
        </w:r>
        <w:r w:rsidRPr="44FA257B">
          <w:rPr>
            <w:i/>
            <w:iCs/>
            <w:color w:val="0000FF"/>
            <w:spacing w:val="-2"/>
            <w:u w:val="single" w:color="0000FF"/>
          </w:rPr>
          <w:t>Framework</w:t>
        </w:r>
        <w:r>
          <w:rPr>
            <w:spacing w:val="-2"/>
          </w:rPr>
          <w:t>:</w:t>
        </w:r>
      </w:hyperlink>
    </w:p>
    <w:p w14:paraId="1FAF2B02" w14:textId="38C30A92" w:rsidR="00AB3D34" w:rsidRPr="00504CA7" w:rsidRDefault="00504CA7" w:rsidP="00242683">
      <w:pPr>
        <w:pStyle w:val="BodyText"/>
        <w:numPr>
          <w:ilvl w:val="1"/>
          <w:numId w:val="52"/>
        </w:numPr>
        <w:spacing w:before="1" w:line="244" w:lineRule="exact"/>
        <w:rPr>
          <w:sz w:val="27"/>
        </w:rPr>
      </w:pPr>
      <w:r w:rsidRPr="00504CA7">
        <w:rPr>
          <w:w w:val="95"/>
        </w:rPr>
        <w:t>Grades</w:t>
      </w:r>
      <w:r w:rsidRPr="00504CA7">
        <w:rPr>
          <w:spacing w:val="39"/>
        </w:rPr>
        <w:t xml:space="preserve"> </w:t>
      </w:r>
      <w:r w:rsidRPr="00504CA7">
        <w:rPr>
          <w:w w:val="95"/>
        </w:rPr>
        <w:t>PreK—</w:t>
      </w:r>
      <w:r w:rsidRPr="00504CA7">
        <w:rPr>
          <w:spacing w:val="-10"/>
          <w:w w:val="95"/>
        </w:rPr>
        <w:t>8</w:t>
      </w:r>
    </w:p>
    <w:p w14:paraId="1FAF2B03" w14:textId="77777777" w:rsidR="00AB3D34" w:rsidRDefault="00933527" w:rsidP="00242683">
      <w:pPr>
        <w:pStyle w:val="ListParagraph"/>
        <w:numPr>
          <w:ilvl w:val="0"/>
          <w:numId w:val="52"/>
        </w:numPr>
        <w:tabs>
          <w:tab w:val="left" w:pos="1340"/>
          <w:tab w:val="left" w:pos="1341"/>
        </w:tabs>
        <w:spacing w:before="56"/>
        <w:ind w:left="1340" w:hanging="361"/>
      </w:pPr>
      <w:hyperlink r:id="rId64">
        <w:r w:rsidRPr="44FA257B">
          <w:rPr>
            <w:i/>
            <w:iCs/>
            <w:color w:val="0000FF"/>
            <w:spacing w:val="-2"/>
            <w:u w:val="single" w:color="0000FF"/>
          </w:rPr>
          <w:t>2016</w:t>
        </w:r>
        <w:r w:rsidRPr="44FA257B">
          <w:rPr>
            <w:i/>
            <w:iCs/>
            <w:color w:val="0000FF"/>
            <w:spacing w:val="-3"/>
            <w:u w:val="single" w:color="0000FF"/>
          </w:rPr>
          <w:t xml:space="preserve"> </w:t>
        </w:r>
        <w:r w:rsidRPr="44FA257B">
          <w:rPr>
            <w:i/>
            <w:iCs/>
            <w:color w:val="0000FF"/>
            <w:spacing w:val="-2"/>
            <w:u w:val="single" w:color="0000FF"/>
          </w:rPr>
          <w:t>Science</w:t>
        </w:r>
        <w:r w:rsidRPr="44FA257B">
          <w:rPr>
            <w:i/>
            <w:iCs/>
            <w:color w:val="0000FF"/>
            <w:spacing w:val="2"/>
            <w:u w:val="single" w:color="0000FF"/>
          </w:rPr>
          <w:t xml:space="preserve"> </w:t>
        </w:r>
        <w:r w:rsidRPr="44FA257B">
          <w:rPr>
            <w:i/>
            <w:iCs/>
            <w:color w:val="0000FF"/>
            <w:spacing w:val="-2"/>
            <w:u w:val="single" w:color="0000FF"/>
          </w:rPr>
          <w:t>and</w:t>
        </w:r>
        <w:r w:rsidRPr="44FA257B">
          <w:rPr>
            <w:i/>
            <w:iCs/>
            <w:color w:val="0000FF"/>
            <w:u w:val="single" w:color="0000FF"/>
          </w:rPr>
          <w:t xml:space="preserve"> </w:t>
        </w:r>
        <w:r w:rsidRPr="44FA257B">
          <w:rPr>
            <w:i/>
            <w:iCs/>
            <w:color w:val="0000FF"/>
            <w:spacing w:val="-2"/>
            <w:u w:val="single" w:color="0000FF"/>
          </w:rPr>
          <w:t>Technology/Engineering</w:t>
        </w:r>
        <w:r w:rsidRPr="44FA257B">
          <w:rPr>
            <w:i/>
            <w:iCs/>
            <w:color w:val="0000FF"/>
            <w:spacing w:val="-1"/>
            <w:u w:val="single" w:color="0000FF"/>
          </w:rPr>
          <w:t xml:space="preserve"> </w:t>
        </w:r>
        <w:r w:rsidRPr="44FA257B">
          <w:rPr>
            <w:i/>
            <w:iCs/>
            <w:color w:val="0000FF"/>
            <w:spacing w:val="-2"/>
            <w:u w:val="single" w:color="0000FF"/>
          </w:rPr>
          <w:t>(STE)</w:t>
        </w:r>
        <w:r w:rsidRPr="44FA257B">
          <w:rPr>
            <w:i/>
            <w:iCs/>
            <w:color w:val="0000FF"/>
            <w:u w:val="single" w:color="0000FF"/>
          </w:rPr>
          <w:t xml:space="preserve"> </w:t>
        </w:r>
        <w:r w:rsidRPr="44FA257B">
          <w:rPr>
            <w:i/>
            <w:iCs/>
            <w:color w:val="0000FF"/>
            <w:spacing w:val="-2"/>
            <w:u w:val="single" w:color="0000FF"/>
          </w:rPr>
          <w:t>Curriculum</w:t>
        </w:r>
        <w:r w:rsidRPr="44FA257B">
          <w:rPr>
            <w:i/>
            <w:iCs/>
            <w:color w:val="0000FF"/>
            <w:spacing w:val="1"/>
            <w:u w:val="single" w:color="0000FF"/>
          </w:rPr>
          <w:t xml:space="preserve"> </w:t>
        </w:r>
        <w:r w:rsidRPr="44FA257B">
          <w:rPr>
            <w:i/>
            <w:iCs/>
            <w:color w:val="0000FF"/>
            <w:spacing w:val="-2"/>
            <w:u w:val="single" w:color="0000FF"/>
          </w:rPr>
          <w:t>Framework</w:t>
        </w:r>
        <w:r>
          <w:rPr>
            <w:spacing w:val="-2"/>
          </w:rPr>
          <w:t>:</w:t>
        </w:r>
      </w:hyperlink>
    </w:p>
    <w:p w14:paraId="1FAF2B04" w14:textId="576BB969" w:rsidR="00AB3D34" w:rsidRDefault="00933527" w:rsidP="00242683">
      <w:pPr>
        <w:pStyle w:val="ListParagraph"/>
        <w:numPr>
          <w:ilvl w:val="1"/>
          <w:numId w:val="52"/>
        </w:numPr>
        <w:tabs>
          <w:tab w:val="left" w:pos="2059"/>
          <w:tab w:val="left" w:pos="2060"/>
        </w:tabs>
      </w:pPr>
      <w:r>
        <w:rPr>
          <w:w w:val="95"/>
        </w:rPr>
        <w:t>Grades</w:t>
      </w:r>
      <w:r>
        <w:rPr>
          <w:spacing w:val="42"/>
        </w:rPr>
        <w:t xml:space="preserve"> </w:t>
      </w:r>
      <w:r>
        <w:rPr>
          <w:w w:val="95"/>
        </w:rPr>
        <w:t>PreK—</w:t>
      </w:r>
      <w:r>
        <w:rPr>
          <w:spacing w:val="-10"/>
          <w:w w:val="95"/>
        </w:rPr>
        <w:t>8</w:t>
      </w:r>
    </w:p>
    <w:p w14:paraId="1FAF2B05" w14:textId="77777777" w:rsidR="00AB3D34" w:rsidRDefault="00933527" w:rsidP="00242683">
      <w:pPr>
        <w:pStyle w:val="ListParagraph"/>
        <w:numPr>
          <w:ilvl w:val="0"/>
          <w:numId w:val="52"/>
        </w:numPr>
        <w:tabs>
          <w:tab w:val="left" w:pos="1340"/>
        </w:tabs>
        <w:ind w:hanging="361"/>
      </w:pPr>
      <w:hyperlink r:id="rId65">
        <w:r w:rsidRPr="44FA257B">
          <w:rPr>
            <w:i/>
            <w:iCs/>
            <w:color w:val="0000FF"/>
            <w:u w:val="single" w:color="0000FF"/>
          </w:rPr>
          <w:t>2018</w:t>
        </w:r>
        <w:r w:rsidRPr="44FA257B">
          <w:rPr>
            <w:i/>
            <w:iCs/>
            <w:color w:val="0000FF"/>
            <w:spacing w:val="-11"/>
            <w:u w:val="single" w:color="0000FF"/>
          </w:rPr>
          <w:t xml:space="preserve"> </w:t>
        </w:r>
        <w:r w:rsidRPr="44FA257B">
          <w:rPr>
            <w:i/>
            <w:iCs/>
            <w:color w:val="0000FF"/>
            <w:u w:val="single" w:color="0000FF"/>
          </w:rPr>
          <w:t>History</w:t>
        </w:r>
        <w:r w:rsidRPr="44FA257B">
          <w:rPr>
            <w:i/>
            <w:iCs/>
            <w:color w:val="0000FF"/>
            <w:spacing w:val="-11"/>
            <w:u w:val="single" w:color="0000FF"/>
          </w:rPr>
          <w:t xml:space="preserve"> </w:t>
        </w:r>
        <w:r w:rsidRPr="44FA257B">
          <w:rPr>
            <w:i/>
            <w:iCs/>
            <w:color w:val="0000FF"/>
            <w:u w:val="single" w:color="0000FF"/>
          </w:rPr>
          <w:t>and</w:t>
        </w:r>
        <w:r w:rsidRPr="44FA257B">
          <w:rPr>
            <w:i/>
            <w:iCs/>
            <w:color w:val="0000FF"/>
            <w:spacing w:val="-10"/>
            <w:u w:val="single" w:color="0000FF"/>
          </w:rPr>
          <w:t xml:space="preserve"> </w:t>
        </w:r>
        <w:r w:rsidRPr="44FA257B">
          <w:rPr>
            <w:i/>
            <w:iCs/>
            <w:color w:val="0000FF"/>
            <w:u w:val="single" w:color="0000FF"/>
          </w:rPr>
          <w:t>Social</w:t>
        </w:r>
        <w:r w:rsidRPr="44FA257B">
          <w:rPr>
            <w:i/>
            <w:iCs/>
            <w:color w:val="0000FF"/>
            <w:spacing w:val="-12"/>
            <w:u w:val="single" w:color="0000FF"/>
          </w:rPr>
          <w:t xml:space="preserve"> </w:t>
        </w:r>
        <w:r w:rsidRPr="44FA257B">
          <w:rPr>
            <w:i/>
            <w:iCs/>
            <w:color w:val="0000FF"/>
            <w:u w:val="single" w:color="0000FF"/>
          </w:rPr>
          <w:t>Science</w:t>
        </w:r>
        <w:r w:rsidRPr="44FA257B">
          <w:rPr>
            <w:i/>
            <w:iCs/>
            <w:color w:val="0000FF"/>
            <w:spacing w:val="-9"/>
            <w:u w:val="single" w:color="0000FF"/>
          </w:rPr>
          <w:t xml:space="preserve"> </w:t>
        </w:r>
        <w:r w:rsidRPr="44FA257B">
          <w:rPr>
            <w:i/>
            <w:iCs/>
            <w:color w:val="0000FF"/>
            <w:spacing w:val="-2"/>
            <w:u w:val="single" w:color="0000FF"/>
          </w:rPr>
          <w:t>Framework</w:t>
        </w:r>
        <w:r>
          <w:rPr>
            <w:spacing w:val="-2"/>
          </w:rPr>
          <w:t>:</w:t>
        </w:r>
      </w:hyperlink>
    </w:p>
    <w:p w14:paraId="1FAF2B06" w14:textId="06EE8919" w:rsidR="00AB3D34" w:rsidRDefault="00933527" w:rsidP="00242683">
      <w:pPr>
        <w:pStyle w:val="ListParagraph"/>
        <w:numPr>
          <w:ilvl w:val="1"/>
          <w:numId w:val="52"/>
        </w:numPr>
        <w:spacing w:before="1"/>
        <w:ind w:left="2070" w:hanging="477"/>
      </w:pPr>
      <w:r>
        <w:rPr>
          <w:w w:val="95"/>
        </w:rPr>
        <w:t>Grades</w:t>
      </w:r>
      <w:r>
        <w:rPr>
          <w:spacing w:val="34"/>
        </w:rPr>
        <w:t xml:space="preserve"> </w:t>
      </w:r>
      <w:r w:rsidR="00FE1C6A">
        <w:rPr>
          <w:w w:val="95"/>
        </w:rPr>
        <w:t>PreK—</w:t>
      </w:r>
      <w:r w:rsidR="00FE1C6A">
        <w:rPr>
          <w:spacing w:val="-10"/>
          <w:w w:val="95"/>
        </w:rPr>
        <w:t>8</w:t>
      </w:r>
    </w:p>
    <w:p w14:paraId="1FAF2B07" w14:textId="77777777" w:rsidR="00AB3D34" w:rsidRDefault="00933527">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6"/>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8"/>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1FAF2B08" w14:textId="77777777" w:rsidR="00AB3D34" w:rsidRDefault="00933527" w:rsidP="00242683">
      <w:pPr>
        <w:pStyle w:val="ListParagraph"/>
        <w:numPr>
          <w:ilvl w:val="0"/>
          <w:numId w:val="51"/>
        </w:numPr>
        <w:tabs>
          <w:tab w:val="left" w:pos="1341"/>
        </w:tabs>
        <w:spacing w:line="268" w:lineRule="exact"/>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1FAF2B09" w14:textId="77777777" w:rsidR="00AB3D34" w:rsidRDefault="00933527" w:rsidP="00242683">
      <w:pPr>
        <w:pStyle w:val="ListParagraph"/>
        <w:numPr>
          <w:ilvl w:val="0"/>
          <w:numId w:val="51"/>
        </w:numPr>
        <w:tabs>
          <w:tab w:val="left" w:pos="1340"/>
          <w:tab w:val="left" w:pos="1341"/>
        </w:tabs>
        <w:spacing w:before="4" w:line="266" w:lineRule="exact"/>
        <w:ind w:left="1340" w:hanging="361"/>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B0A" w14:textId="77777777" w:rsidR="00AB3D34" w:rsidRDefault="00933527" w:rsidP="00242683">
      <w:pPr>
        <w:pStyle w:val="ListParagraph"/>
        <w:numPr>
          <w:ilvl w:val="0"/>
          <w:numId w:val="51"/>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1FAF2B0B" w14:textId="77777777" w:rsidR="00AB3D34" w:rsidRDefault="00933527" w:rsidP="00242683">
      <w:pPr>
        <w:pStyle w:val="ListParagraph"/>
        <w:numPr>
          <w:ilvl w:val="0"/>
          <w:numId w:val="51"/>
        </w:numPr>
        <w:tabs>
          <w:tab w:val="left" w:pos="1343"/>
        </w:tabs>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FAF2B0C" w14:textId="77777777" w:rsidR="00AB3D34" w:rsidRDefault="00933527" w:rsidP="00242683">
      <w:pPr>
        <w:pStyle w:val="ListParagraph"/>
        <w:numPr>
          <w:ilvl w:val="0"/>
          <w:numId w:val="51"/>
        </w:numPr>
        <w:tabs>
          <w:tab w:val="left" w:pos="1339"/>
          <w:tab w:val="left" w:pos="1340"/>
        </w:tabs>
        <w:ind w:left="1340" w:right="402"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disabilities</w:t>
      </w:r>
      <w:r>
        <w:rPr>
          <w:spacing w:val="-7"/>
        </w:rPr>
        <w:t xml:space="preserve"> </w:t>
      </w:r>
      <w:r>
        <w:t>for</w:t>
      </w:r>
      <w:r>
        <w:rPr>
          <w:spacing w:val="-7"/>
        </w:rPr>
        <w:t xml:space="preserve"> </w:t>
      </w:r>
      <w:r>
        <w:t>general</w:t>
      </w:r>
      <w:r>
        <w:rPr>
          <w:spacing w:val="-8"/>
        </w:rPr>
        <w:t xml:space="preserve"> </w:t>
      </w:r>
      <w:r>
        <w:t>education</w:t>
      </w:r>
      <w:r>
        <w:rPr>
          <w:spacing w:val="-7"/>
        </w:rPr>
        <w:t xml:space="preserve"> </w:t>
      </w:r>
      <w:proofErr w:type="gramStart"/>
      <w:r>
        <w:t>classrooms;</w:t>
      </w:r>
      <w:proofErr w:type="gramEnd"/>
      <w:r>
        <w:rPr>
          <w:spacing w:val="-7"/>
        </w:rPr>
        <w:t xml:space="preserve"> </w:t>
      </w:r>
      <w:r>
        <w:t>for</w:t>
      </w:r>
      <w:r>
        <w:rPr>
          <w:spacing w:val="-8"/>
        </w:rPr>
        <w:t xml:space="preserve"> </w:t>
      </w:r>
      <w:r>
        <w:t>example, use of behavioral management principles.</w:t>
      </w:r>
    </w:p>
    <w:p w14:paraId="1FAF2B0D" w14:textId="77777777" w:rsidR="00AB3D34" w:rsidRDefault="00933527" w:rsidP="00242683">
      <w:pPr>
        <w:pStyle w:val="ListParagraph"/>
        <w:numPr>
          <w:ilvl w:val="0"/>
          <w:numId w:val="51"/>
        </w:numPr>
        <w:tabs>
          <w:tab w:val="left" w:pos="1340"/>
          <w:tab w:val="left" w:pos="1341"/>
        </w:tabs>
        <w:spacing w:before="2" w:line="266" w:lineRule="exact"/>
        <w:ind w:left="1340"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FAF2B0E" w14:textId="77777777" w:rsidR="00AB3D34" w:rsidRDefault="00933527" w:rsidP="00242683">
      <w:pPr>
        <w:pStyle w:val="ListParagraph"/>
        <w:numPr>
          <w:ilvl w:val="0"/>
          <w:numId w:val="51"/>
        </w:numPr>
        <w:tabs>
          <w:tab w:val="left" w:pos="1340"/>
          <w:tab w:val="left" w:pos="1342"/>
        </w:tabs>
        <w:spacing w:line="266" w:lineRule="exact"/>
        <w:ind w:left="1341"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1FAF2B0F" w14:textId="77777777" w:rsidR="00AB3D34" w:rsidRDefault="00AB3D34">
      <w:pPr>
        <w:pStyle w:val="BodyText"/>
        <w:spacing w:before="10"/>
        <w:rPr>
          <w:sz w:val="21"/>
        </w:rPr>
      </w:pPr>
    </w:p>
    <w:p w14:paraId="1FAF2B10" w14:textId="700B1980" w:rsidR="00AB3D34" w:rsidRDefault="00933527">
      <w:pPr>
        <w:pStyle w:val="Heading3"/>
      </w:pPr>
      <w:bookmarkStart w:id="55" w:name="Level_5-12:"/>
      <w:bookmarkEnd w:id="55"/>
      <w:r>
        <w:rPr>
          <w:spacing w:val="-2"/>
        </w:rPr>
        <w:t>5-</w:t>
      </w:r>
      <w:r>
        <w:rPr>
          <w:spacing w:val="-5"/>
        </w:rPr>
        <w:t>12:</w:t>
      </w:r>
    </w:p>
    <w:p w14:paraId="1FAF2B11" w14:textId="77777777" w:rsidR="00AB3D34" w:rsidRDefault="00933527">
      <w:pPr>
        <w:pStyle w:val="BodyText"/>
        <w:ind w:left="620" w:right="199"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B12" w14:textId="77777777" w:rsidR="00AB3D34" w:rsidRDefault="00933527" w:rsidP="00242683">
      <w:pPr>
        <w:pStyle w:val="ListParagraph"/>
        <w:numPr>
          <w:ilvl w:val="0"/>
          <w:numId w:val="20"/>
        </w:numPr>
        <w:tabs>
          <w:tab w:val="left" w:pos="1340"/>
          <w:tab w:val="left" w:pos="1341"/>
        </w:tabs>
        <w:spacing w:line="268" w:lineRule="exact"/>
        <w:ind w:hanging="361"/>
      </w:pPr>
      <w:hyperlink r:id="rId66">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B13" w14:textId="77777777" w:rsidR="00AB3D34" w:rsidRDefault="00933527" w:rsidP="00242683">
      <w:pPr>
        <w:pStyle w:val="ListParagraph"/>
        <w:numPr>
          <w:ilvl w:val="1"/>
          <w:numId w:val="20"/>
        </w:numPr>
        <w:tabs>
          <w:tab w:val="left" w:pos="2059"/>
          <w:tab w:val="left" w:pos="2060"/>
        </w:tabs>
      </w:pPr>
      <w:r>
        <w:rPr>
          <w:spacing w:val="-2"/>
        </w:rPr>
        <w:t>Grades 3-</w:t>
      </w:r>
      <w:r>
        <w:rPr>
          <w:spacing w:val="-5"/>
        </w:rPr>
        <w:t>12</w:t>
      </w:r>
    </w:p>
    <w:p w14:paraId="1FAF2B14" w14:textId="77777777" w:rsidR="00AB3D34" w:rsidRDefault="00933527" w:rsidP="00242683">
      <w:pPr>
        <w:pStyle w:val="ListParagraph"/>
        <w:numPr>
          <w:ilvl w:val="0"/>
          <w:numId w:val="20"/>
        </w:numPr>
        <w:tabs>
          <w:tab w:val="left" w:pos="1340"/>
        </w:tabs>
        <w:spacing w:before="1"/>
        <w:ind w:left="1339" w:hanging="361"/>
      </w:pPr>
      <w:hyperlink r:id="rId67">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B15" w14:textId="77777777" w:rsidR="00AB3D34" w:rsidRDefault="00933527" w:rsidP="00242683">
      <w:pPr>
        <w:pStyle w:val="ListParagraph"/>
        <w:numPr>
          <w:ilvl w:val="1"/>
          <w:numId w:val="20"/>
        </w:numPr>
        <w:tabs>
          <w:tab w:val="left" w:pos="2059"/>
          <w:tab w:val="left" w:pos="2060"/>
        </w:tabs>
      </w:pPr>
      <w:r>
        <w:rPr>
          <w:spacing w:val="-2"/>
        </w:rPr>
        <w:t>Grades 3-</w:t>
      </w:r>
      <w:r>
        <w:rPr>
          <w:spacing w:val="-5"/>
        </w:rPr>
        <w:t>12</w:t>
      </w:r>
    </w:p>
    <w:p w14:paraId="1FAF2B16" w14:textId="77777777" w:rsidR="00AB3D34" w:rsidRDefault="00933527" w:rsidP="00242683">
      <w:pPr>
        <w:pStyle w:val="ListParagraph"/>
        <w:numPr>
          <w:ilvl w:val="0"/>
          <w:numId w:val="20"/>
        </w:numPr>
        <w:tabs>
          <w:tab w:val="left" w:pos="1340"/>
          <w:tab w:val="left" w:pos="1341"/>
        </w:tabs>
        <w:spacing w:line="268" w:lineRule="exact"/>
        <w:ind w:hanging="362"/>
      </w:pPr>
      <w:hyperlink r:id="rId68">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B17" w14:textId="77777777" w:rsidR="00AB3D34" w:rsidRDefault="00933527" w:rsidP="00242683">
      <w:pPr>
        <w:pStyle w:val="ListParagraph"/>
        <w:numPr>
          <w:ilvl w:val="1"/>
          <w:numId w:val="20"/>
        </w:numPr>
        <w:tabs>
          <w:tab w:val="left" w:pos="2059"/>
          <w:tab w:val="left" w:pos="2060"/>
        </w:tabs>
        <w:spacing w:line="268" w:lineRule="exact"/>
      </w:pPr>
      <w:r>
        <w:rPr>
          <w:spacing w:val="-2"/>
        </w:rPr>
        <w:t>Grades 3-</w:t>
      </w:r>
      <w:r>
        <w:rPr>
          <w:spacing w:val="-5"/>
        </w:rPr>
        <w:t>12</w:t>
      </w:r>
    </w:p>
    <w:p w14:paraId="1FAF2B18" w14:textId="77777777" w:rsidR="00AB3D34" w:rsidRDefault="00933527" w:rsidP="00242683">
      <w:pPr>
        <w:pStyle w:val="ListParagraph"/>
        <w:numPr>
          <w:ilvl w:val="0"/>
          <w:numId w:val="20"/>
        </w:numPr>
        <w:tabs>
          <w:tab w:val="left" w:pos="1340"/>
        </w:tabs>
        <w:ind w:left="1339" w:hanging="361"/>
      </w:pPr>
      <w:hyperlink r:id="rId69">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8"/>
            <w:u w:val="single" w:color="0000FF"/>
          </w:rPr>
          <w:t xml:space="preserve"> </w:t>
        </w:r>
        <w:r>
          <w:rPr>
            <w:i/>
            <w:color w:val="0000FF"/>
            <w:spacing w:val="-2"/>
            <w:u w:val="single" w:color="0000FF"/>
          </w:rPr>
          <w:t>Framework</w:t>
        </w:r>
        <w:r>
          <w:rPr>
            <w:spacing w:val="-2"/>
          </w:rPr>
          <w:t>:</w:t>
        </w:r>
      </w:hyperlink>
    </w:p>
    <w:p w14:paraId="1FAF2B1A" w14:textId="060DB3C4" w:rsidR="00AB3D34" w:rsidRPr="00C17D35" w:rsidRDefault="00933527" w:rsidP="00242683">
      <w:pPr>
        <w:pStyle w:val="ListParagraph"/>
        <w:numPr>
          <w:ilvl w:val="1"/>
          <w:numId w:val="20"/>
        </w:numPr>
        <w:tabs>
          <w:tab w:val="left" w:pos="1880"/>
        </w:tabs>
        <w:spacing w:before="4"/>
        <w:ind w:left="1879" w:hanging="286"/>
      </w:pPr>
      <w:r>
        <w:rPr>
          <w:w w:val="95"/>
        </w:rPr>
        <w:t>Grades</w:t>
      </w:r>
      <w:r>
        <w:rPr>
          <w:spacing w:val="39"/>
        </w:rPr>
        <w:t xml:space="preserve"> </w:t>
      </w:r>
      <w:r>
        <w:rPr>
          <w:w w:val="95"/>
        </w:rPr>
        <w:t>PreK—</w:t>
      </w:r>
      <w:r>
        <w:rPr>
          <w:spacing w:val="-10"/>
          <w:w w:val="95"/>
        </w:rPr>
        <w:t>8</w:t>
      </w:r>
    </w:p>
    <w:p w14:paraId="1FAF2B1B" w14:textId="77777777" w:rsidR="00AB3D34" w:rsidRDefault="00933527">
      <w:pPr>
        <w:pStyle w:val="BodyText"/>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Moderate Disabilities should demonstrate the following knowledge and skills:</w:t>
      </w:r>
    </w:p>
    <w:p w14:paraId="1FAF2B1C" w14:textId="77777777" w:rsidR="00AB3D34" w:rsidRDefault="00933527" w:rsidP="00242683">
      <w:pPr>
        <w:pStyle w:val="ListParagraph"/>
        <w:numPr>
          <w:ilvl w:val="0"/>
          <w:numId w:val="53"/>
        </w:numPr>
        <w:tabs>
          <w:tab w:val="left" w:pos="1342"/>
        </w:tabs>
        <w:spacing w:line="268" w:lineRule="exact"/>
      </w:pPr>
      <w:r>
        <w:rPr>
          <w:spacing w:val="-2"/>
        </w:rPr>
        <w:t>Educational</w:t>
      </w:r>
      <w:r>
        <w:rPr>
          <w:spacing w:val="-1"/>
        </w:rPr>
        <w:t xml:space="preserve"> </w:t>
      </w:r>
      <w:r>
        <w:rPr>
          <w:spacing w:val="-2"/>
        </w:rPr>
        <w:t>terminology</w:t>
      </w:r>
      <w:r>
        <w:rPr>
          <w:spacing w:val="-1"/>
        </w:rPr>
        <w:t xml:space="preserve"> </w:t>
      </w:r>
      <w:r>
        <w:rPr>
          <w:spacing w:val="-2"/>
        </w:rPr>
        <w:t>for</w:t>
      </w:r>
      <w:r>
        <w:t xml:space="preserve"> </w:t>
      </w:r>
      <w:r>
        <w:rPr>
          <w:spacing w:val="-2"/>
        </w:rPr>
        <w:t>students</w:t>
      </w:r>
      <w:r>
        <w:rPr>
          <w:spacing w:val="-1"/>
        </w:rPr>
        <w:t xml:space="preserve"> </w:t>
      </w:r>
      <w:r>
        <w:rPr>
          <w:spacing w:val="-2"/>
        </w:rPr>
        <w:t>with</w:t>
      </w:r>
      <w:r>
        <w:rPr>
          <w:spacing w:val="-1"/>
        </w:rPr>
        <w:t xml:space="preserve"> </w:t>
      </w:r>
      <w:r>
        <w:rPr>
          <w:spacing w:val="-2"/>
        </w:rPr>
        <w:t>mild</w:t>
      </w:r>
      <w:r>
        <w:rPr>
          <w:spacing w:val="1"/>
        </w:rPr>
        <w:t xml:space="preserve"> </w:t>
      </w:r>
      <w:r>
        <w:rPr>
          <w:spacing w:val="-2"/>
        </w:rPr>
        <w:t>to</w:t>
      </w:r>
      <w:r>
        <w:rPr>
          <w:spacing w:val="1"/>
        </w:rPr>
        <w:t xml:space="preserve"> </w:t>
      </w:r>
      <w:r>
        <w:rPr>
          <w:spacing w:val="-2"/>
        </w:rPr>
        <w:t>moderate</w:t>
      </w:r>
      <w:r>
        <w:rPr>
          <w:spacing w:val="2"/>
        </w:rPr>
        <w:t xml:space="preserve"> </w:t>
      </w:r>
      <w:r>
        <w:rPr>
          <w:spacing w:val="-2"/>
        </w:rPr>
        <w:t>disabilities.</w:t>
      </w:r>
    </w:p>
    <w:p w14:paraId="1FAF2B1D" w14:textId="77777777" w:rsidR="00AB3D34" w:rsidRDefault="00933527" w:rsidP="00242683">
      <w:pPr>
        <w:pStyle w:val="ListParagraph"/>
        <w:numPr>
          <w:ilvl w:val="0"/>
          <w:numId w:val="53"/>
        </w:numPr>
        <w:tabs>
          <w:tab w:val="left" w:pos="1340"/>
          <w:tab w:val="left" w:pos="1341"/>
        </w:tabs>
      </w:pPr>
      <w:r>
        <w:rPr>
          <w:spacing w:val="-2"/>
        </w:rPr>
        <w:t>Preparation,</w:t>
      </w:r>
      <w:r>
        <w:rPr>
          <w:spacing w:val="3"/>
        </w:rPr>
        <w:t xml:space="preserve"> </w:t>
      </w:r>
      <w:r>
        <w:rPr>
          <w:spacing w:val="-2"/>
        </w:rPr>
        <w:t>implementation,</w:t>
      </w:r>
      <w:r>
        <w:rPr>
          <w:spacing w:val="1"/>
        </w:rPr>
        <w:t xml:space="preserve"> </w:t>
      </w:r>
      <w:r>
        <w:rPr>
          <w:spacing w:val="-2"/>
        </w:rPr>
        <w:t>and evaluation of</w:t>
      </w:r>
      <w:r>
        <w:rPr>
          <w:spacing w:val="1"/>
        </w:rPr>
        <w:t xml:space="preserve"> </w:t>
      </w:r>
      <w:r>
        <w:rPr>
          <w:spacing w:val="-2"/>
        </w:rPr>
        <w:t>Individualized</w:t>
      </w:r>
      <w:r>
        <w:rPr>
          <w:spacing w:val="2"/>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B1E" w14:textId="77777777" w:rsidR="00AB3D34" w:rsidRDefault="00933527" w:rsidP="00242683">
      <w:pPr>
        <w:pStyle w:val="ListParagraph"/>
        <w:numPr>
          <w:ilvl w:val="0"/>
          <w:numId w:val="53"/>
        </w:numPr>
        <w:tabs>
          <w:tab w:val="left" w:pos="1341"/>
          <w:tab w:val="left" w:pos="1342"/>
        </w:tabs>
        <w:ind w:left="1341" w:right="1185" w:hanging="361"/>
      </w:pPr>
      <w:r>
        <w:t>Design</w:t>
      </w:r>
      <w:r>
        <w:rPr>
          <w:spacing w:val="-11"/>
        </w:rPr>
        <w:t xml:space="preserve"> </w:t>
      </w:r>
      <w:r>
        <w:t>or</w:t>
      </w:r>
      <w:r>
        <w:rPr>
          <w:spacing w:val="-10"/>
        </w:rPr>
        <w:t xml:space="preserve"> </w:t>
      </w:r>
      <w:r>
        <w:t>modification</w:t>
      </w:r>
      <w:r>
        <w:rPr>
          <w:spacing w:val="-11"/>
        </w:rPr>
        <w:t xml:space="preserve"> </w:t>
      </w:r>
      <w:r>
        <w:t>of</w:t>
      </w:r>
      <w:r>
        <w:rPr>
          <w:spacing w:val="-10"/>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7"/>
        </w:rPr>
        <w:t xml:space="preserve"> </w:t>
      </w:r>
      <w:r>
        <w:t>general</w:t>
      </w:r>
      <w:r>
        <w:rPr>
          <w:spacing w:val="-10"/>
        </w:rPr>
        <w:t xml:space="preserve"> </w:t>
      </w:r>
      <w:r>
        <w:t>education</w:t>
      </w:r>
      <w:r>
        <w:rPr>
          <w:spacing w:val="-8"/>
        </w:rPr>
        <w:t xml:space="preserve"> </w:t>
      </w:r>
      <w:r>
        <w:t>classroom environments for students with moderate disabilities.</w:t>
      </w:r>
    </w:p>
    <w:p w14:paraId="1FAF2B1F" w14:textId="77777777" w:rsidR="00AB3D34" w:rsidRDefault="00933527" w:rsidP="00242683">
      <w:pPr>
        <w:pStyle w:val="ListParagraph"/>
        <w:numPr>
          <w:ilvl w:val="0"/>
          <w:numId w:val="53"/>
        </w:numPr>
        <w:tabs>
          <w:tab w:val="left" w:pos="1343"/>
        </w:tabs>
        <w:spacing w:before="1"/>
        <w:ind w:left="1342" w:right="463" w:hanging="361"/>
      </w:pPr>
      <w:r>
        <w:t>Instruction</w:t>
      </w:r>
      <w:r>
        <w:rPr>
          <w:spacing w:val="-10"/>
        </w:rPr>
        <w:t xml:space="preserve"> </w:t>
      </w:r>
      <w:r>
        <w:t>on</w:t>
      </w:r>
      <w:r>
        <w:rPr>
          <w:spacing w:val="-8"/>
        </w:rPr>
        <w:t xml:space="preserve"> </w:t>
      </w:r>
      <w:r>
        <w:t>the</w:t>
      </w:r>
      <w:r>
        <w:rPr>
          <w:spacing w:val="-8"/>
        </w:rPr>
        <w:t xml:space="preserve"> </w:t>
      </w:r>
      <w:r>
        <w:t>appropriate</w:t>
      </w:r>
      <w:r>
        <w:rPr>
          <w:spacing w:val="-7"/>
        </w:rPr>
        <w:t xml:space="preserve"> </w:t>
      </w:r>
      <w:r>
        <w:t>use</w:t>
      </w:r>
      <w:r>
        <w:rPr>
          <w:spacing w:val="-9"/>
        </w:rPr>
        <w:t xml:space="preserve"> </w:t>
      </w:r>
      <w:r>
        <w:t>of</w:t>
      </w:r>
      <w:r>
        <w:rPr>
          <w:spacing w:val="-10"/>
        </w:rPr>
        <w:t xml:space="preserve"> </w:t>
      </w:r>
      <w:r>
        <w:t>augmentative</w:t>
      </w:r>
      <w:r>
        <w:rPr>
          <w:spacing w:val="-7"/>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8"/>
        </w:rPr>
        <w:t xml:space="preserve"> </w:t>
      </w:r>
      <w:r>
        <w:t xml:space="preserve">assistive </w:t>
      </w:r>
      <w:r>
        <w:rPr>
          <w:spacing w:val="-2"/>
        </w:rPr>
        <w:t>technologies.</w:t>
      </w:r>
    </w:p>
    <w:p w14:paraId="1FAF2B20" w14:textId="77777777" w:rsidR="00AB3D34" w:rsidRDefault="00933527" w:rsidP="00242683">
      <w:pPr>
        <w:pStyle w:val="ListParagraph"/>
        <w:numPr>
          <w:ilvl w:val="0"/>
          <w:numId w:val="53"/>
        </w:numPr>
        <w:tabs>
          <w:tab w:val="left" w:pos="1339"/>
          <w:tab w:val="left" w:pos="1340"/>
        </w:tabs>
        <w:spacing w:before="7" w:line="235" w:lineRule="auto"/>
        <w:ind w:left="1350" w:right="367" w:hanging="37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5"/>
        </w:rPr>
        <w:t xml:space="preserve"> </w:t>
      </w:r>
      <w:r>
        <w:t>disabilities</w:t>
      </w:r>
      <w:r>
        <w:rPr>
          <w:spacing w:val="-6"/>
        </w:rPr>
        <w:t xml:space="preserve"> </w:t>
      </w:r>
      <w:r>
        <w:t>for</w:t>
      </w:r>
      <w:r>
        <w:rPr>
          <w:spacing w:val="-6"/>
        </w:rPr>
        <w:t xml:space="preserve"> </w:t>
      </w:r>
      <w:r>
        <w:t>general</w:t>
      </w:r>
      <w:r>
        <w:rPr>
          <w:spacing w:val="-8"/>
        </w:rPr>
        <w:t xml:space="preserve"> </w:t>
      </w:r>
      <w:r>
        <w:t>education</w:t>
      </w:r>
      <w:r>
        <w:rPr>
          <w:spacing w:val="-6"/>
        </w:rPr>
        <w:t xml:space="preserve"> </w:t>
      </w:r>
      <w:r>
        <w:t>classrooms.</w:t>
      </w:r>
      <w:r>
        <w:rPr>
          <w:spacing w:val="-10"/>
        </w:rPr>
        <w:t xml:space="preserve"> </w:t>
      </w:r>
      <w:r>
        <w:t>For</w:t>
      </w:r>
      <w:r>
        <w:rPr>
          <w:spacing w:val="-8"/>
        </w:rPr>
        <w:t xml:space="preserve"> </w:t>
      </w:r>
      <w:r>
        <w:t>example, use of behavioral management principles.</w:t>
      </w:r>
    </w:p>
    <w:p w14:paraId="1FAF2B21" w14:textId="77777777" w:rsidR="00AB3D34" w:rsidRDefault="00933527" w:rsidP="00242683">
      <w:pPr>
        <w:pStyle w:val="ListParagraph"/>
        <w:numPr>
          <w:ilvl w:val="0"/>
          <w:numId w:val="53"/>
        </w:numPr>
        <w:tabs>
          <w:tab w:val="left" w:pos="1340"/>
          <w:tab w:val="left" w:pos="1341"/>
        </w:tabs>
        <w:spacing w:before="2" w:line="268" w:lineRule="exact"/>
        <w:ind w:hanging="361"/>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FAF2B22" w14:textId="77777777" w:rsidR="00AB3D34" w:rsidRDefault="00933527" w:rsidP="00242683">
      <w:pPr>
        <w:pStyle w:val="ListParagraph"/>
        <w:numPr>
          <w:ilvl w:val="0"/>
          <w:numId w:val="53"/>
        </w:numPr>
        <w:tabs>
          <w:tab w:val="left" w:pos="1340"/>
          <w:tab w:val="left" w:pos="1341"/>
        </w:tabs>
        <w:spacing w:line="268" w:lineRule="exact"/>
        <w:ind w:hanging="361"/>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and</w:t>
      </w:r>
      <w:r>
        <w:rPr>
          <w:spacing w:val="-13"/>
        </w:rPr>
        <w:t xml:space="preserve"> </w:t>
      </w:r>
      <w:r>
        <w:t>regulations</w:t>
      </w:r>
      <w:r>
        <w:rPr>
          <w:spacing w:val="-9"/>
        </w:rPr>
        <w:t xml:space="preserve"> </w:t>
      </w:r>
      <w:r>
        <w:t>pertaining</w:t>
      </w:r>
      <w:r>
        <w:rPr>
          <w:spacing w:val="-10"/>
        </w:rPr>
        <w:t xml:space="preserve"> </w:t>
      </w:r>
      <w:r>
        <w:t>to</w:t>
      </w:r>
      <w:r>
        <w:rPr>
          <w:spacing w:val="-9"/>
        </w:rPr>
        <w:t xml:space="preserve"> </w:t>
      </w:r>
      <w:r>
        <w:t>special</w:t>
      </w:r>
      <w:r>
        <w:rPr>
          <w:spacing w:val="-11"/>
        </w:rPr>
        <w:t xml:space="preserve"> </w:t>
      </w:r>
      <w:r>
        <w:rPr>
          <w:spacing w:val="-2"/>
        </w:rPr>
        <w:t>education.</w:t>
      </w:r>
    </w:p>
    <w:p w14:paraId="1FAF2B23" w14:textId="77777777" w:rsidR="00AB3D34" w:rsidRDefault="00AB3D34">
      <w:pPr>
        <w:pStyle w:val="BodyText"/>
      </w:pPr>
    </w:p>
    <w:p w14:paraId="4F32F9F9" w14:textId="77777777" w:rsidR="006C3611" w:rsidRDefault="00933527">
      <w:pPr>
        <w:pStyle w:val="Heading2"/>
        <w:spacing w:before="1" w:line="293" w:lineRule="exact"/>
        <w:rPr>
          <w:color w:val="365F91"/>
          <w:spacing w:val="-10"/>
        </w:rPr>
      </w:pPr>
      <w:bookmarkStart w:id="56" w:name="Teacher_of_Students_with_Severe_Disabili"/>
      <w:bookmarkStart w:id="57" w:name="_bookmark19"/>
      <w:bookmarkEnd w:id="56"/>
      <w:bookmarkEnd w:id="57"/>
      <w:r>
        <w:rPr>
          <w:color w:val="365F91"/>
        </w:rPr>
        <w:t>Teacher</w:t>
      </w:r>
      <w:r>
        <w:rPr>
          <w:color w:val="365F91"/>
          <w:spacing w:val="-9"/>
        </w:rPr>
        <w:t xml:space="preserve"> </w:t>
      </w:r>
      <w:r>
        <w:rPr>
          <w:color w:val="365F91"/>
        </w:rPr>
        <w:t>of</w:t>
      </w:r>
      <w:r>
        <w:rPr>
          <w:color w:val="365F91"/>
          <w:spacing w:val="-8"/>
        </w:rPr>
        <w:t xml:space="preserve"> </w:t>
      </w:r>
      <w:r>
        <w:rPr>
          <w:color w:val="365F91"/>
        </w:rPr>
        <w:t>Students</w:t>
      </w:r>
      <w:r>
        <w:rPr>
          <w:color w:val="365F91"/>
          <w:spacing w:val="-10"/>
        </w:rPr>
        <w:t xml:space="preserve"> </w:t>
      </w:r>
      <w:r>
        <w:rPr>
          <w:color w:val="365F91"/>
        </w:rPr>
        <w:t>with</w:t>
      </w:r>
      <w:r>
        <w:rPr>
          <w:color w:val="365F91"/>
          <w:spacing w:val="-9"/>
        </w:rPr>
        <w:t xml:space="preserve"> </w:t>
      </w:r>
      <w:r>
        <w:rPr>
          <w:color w:val="365F91"/>
        </w:rPr>
        <w:t>Severe</w:t>
      </w:r>
      <w:r>
        <w:rPr>
          <w:color w:val="365F91"/>
          <w:spacing w:val="-8"/>
        </w:rPr>
        <w:t xml:space="preserve"> </w:t>
      </w:r>
      <w:r>
        <w:rPr>
          <w:color w:val="365F91"/>
        </w:rPr>
        <w:t>Disabilities</w:t>
      </w:r>
    </w:p>
    <w:p w14:paraId="4C4CDA93" w14:textId="5E3C9F6A" w:rsidR="006C3611" w:rsidRDefault="006C3611" w:rsidP="006C3611">
      <w:pPr>
        <w:pStyle w:val="Heading3"/>
        <w:spacing w:before="10" w:line="235" w:lineRule="auto"/>
        <w:ind w:left="619" w:right="5614"/>
      </w:pPr>
      <w:r>
        <w:t>Teacher</w:t>
      </w:r>
      <w:r>
        <w:rPr>
          <w:spacing w:val="-13"/>
        </w:rPr>
        <w:t xml:space="preserve"> </w:t>
      </w:r>
      <w:r>
        <w:t>of</w:t>
      </w:r>
      <w:r>
        <w:rPr>
          <w:spacing w:val="-12"/>
        </w:rPr>
        <w:t xml:space="preserve"> </w:t>
      </w:r>
      <w:r>
        <w:t>Students</w:t>
      </w:r>
      <w:r>
        <w:rPr>
          <w:spacing w:val="-13"/>
        </w:rPr>
        <w:t xml:space="preserve"> </w:t>
      </w:r>
      <w:r>
        <w:t>with</w:t>
      </w:r>
      <w:r>
        <w:rPr>
          <w:spacing w:val="-12"/>
        </w:rPr>
        <w:t xml:space="preserve"> </w:t>
      </w:r>
      <w:r>
        <w:t>Severe</w:t>
      </w:r>
      <w:r>
        <w:rPr>
          <w:spacing w:val="-13"/>
        </w:rPr>
        <w:t xml:space="preserve"> </w:t>
      </w:r>
      <w:r>
        <w:t xml:space="preserve">Disabilities </w:t>
      </w:r>
    </w:p>
    <w:p w14:paraId="3B6A2693" w14:textId="14DB7FE0" w:rsidR="006C3611" w:rsidRDefault="006C3611" w:rsidP="006C3611">
      <w:pPr>
        <w:pStyle w:val="Heading3"/>
        <w:spacing w:before="10" w:line="235" w:lineRule="auto"/>
        <w:ind w:left="619" w:right="5614"/>
      </w:pPr>
      <w:r>
        <w:t xml:space="preserve">PreK – 2: </w:t>
      </w:r>
    </w:p>
    <w:p w14:paraId="7256A1D4" w14:textId="77777777" w:rsidR="006C3611" w:rsidRDefault="006C3611" w:rsidP="006C3611">
      <w:pPr>
        <w:pStyle w:val="BodyText"/>
        <w:spacing w:before="1" w:line="235" w:lineRule="auto"/>
        <w:ind w:left="619" w:right="199" w:hanging="1"/>
      </w:pPr>
      <w:r>
        <w:t xml:space="preserve">Teacher candidates must demonstrate the necessary depth and breadth of content knowledge needed to </w:t>
      </w:r>
      <w:r>
        <w:lastRenderedPageBreak/>
        <w:t xml:space="preserve">support all students in mastering expectations outlined in the following </w:t>
      </w:r>
      <w:r w:rsidRPr="44FA257B">
        <w:rPr>
          <w:i/>
          <w:iCs/>
        </w:rPr>
        <w:t>Massachusetts Curriculum Frameworks</w:t>
      </w:r>
      <w:r>
        <w:t>:</w:t>
      </w:r>
    </w:p>
    <w:p w14:paraId="008B2659" w14:textId="77777777" w:rsidR="006C3611" w:rsidRDefault="006C3611" w:rsidP="00242683">
      <w:pPr>
        <w:pStyle w:val="ListParagraph"/>
        <w:numPr>
          <w:ilvl w:val="0"/>
          <w:numId w:val="50"/>
        </w:numPr>
        <w:tabs>
          <w:tab w:val="left" w:pos="1339"/>
          <w:tab w:val="left" w:pos="1340"/>
        </w:tabs>
        <w:spacing w:before="10" w:line="268" w:lineRule="exact"/>
      </w:pPr>
      <w:hyperlink r:id="rId70" w:history="1">
        <w:r w:rsidRPr="44FA257B">
          <w:rPr>
            <w:i/>
            <w:iCs/>
            <w:color w:val="0000FF"/>
            <w:u w:val="single"/>
          </w:rPr>
          <w:t>2017 English Language Arts (ELA)/Literacy Framework</w:t>
        </w:r>
        <w:r>
          <w:t>:</w:t>
        </w:r>
      </w:hyperlink>
    </w:p>
    <w:p w14:paraId="754AE032" w14:textId="291EFA8E" w:rsidR="006C3611" w:rsidRDefault="006C3611" w:rsidP="00242683">
      <w:pPr>
        <w:pStyle w:val="ListParagraph"/>
        <w:numPr>
          <w:ilvl w:val="1"/>
          <w:numId w:val="50"/>
        </w:numPr>
        <w:tabs>
          <w:tab w:val="left" w:pos="2059"/>
          <w:tab w:val="left" w:pos="2060"/>
        </w:tabs>
        <w:spacing w:before="4" w:line="266" w:lineRule="exact"/>
      </w:pPr>
      <w:r>
        <w:t>Grades PreK—4</w:t>
      </w:r>
    </w:p>
    <w:p w14:paraId="5487E363" w14:textId="77777777" w:rsidR="006C3611" w:rsidRDefault="006C3611" w:rsidP="00242683">
      <w:pPr>
        <w:pStyle w:val="ListParagraph"/>
        <w:numPr>
          <w:ilvl w:val="0"/>
          <w:numId w:val="50"/>
        </w:numPr>
        <w:tabs>
          <w:tab w:val="left" w:pos="1340"/>
        </w:tabs>
        <w:spacing w:before="10" w:line="266" w:lineRule="exact"/>
        <w:ind w:hanging="361"/>
      </w:pPr>
      <w:hyperlink r:id="rId71" w:history="1">
        <w:r w:rsidRPr="44FA257B">
          <w:rPr>
            <w:i/>
            <w:iCs/>
            <w:color w:val="0000FF"/>
            <w:u w:val="single"/>
          </w:rPr>
          <w:t>2017 Mathematics Curriculum Framework</w:t>
        </w:r>
        <w:r>
          <w:t>:</w:t>
        </w:r>
      </w:hyperlink>
    </w:p>
    <w:p w14:paraId="7C2B30B1" w14:textId="726BCC6F" w:rsidR="006C3611" w:rsidRDefault="006C3611" w:rsidP="00242683">
      <w:pPr>
        <w:pStyle w:val="BodyText"/>
        <w:numPr>
          <w:ilvl w:val="1"/>
          <w:numId w:val="50"/>
        </w:numPr>
        <w:spacing w:before="1" w:line="244" w:lineRule="exact"/>
      </w:pPr>
      <w:r>
        <w:t>Grades PreK—4</w:t>
      </w:r>
    </w:p>
    <w:p w14:paraId="1FF7ED70" w14:textId="77777777" w:rsidR="006C3611" w:rsidRDefault="006C3611" w:rsidP="00242683">
      <w:pPr>
        <w:pStyle w:val="ListParagraph"/>
        <w:numPr>
          <w:ilvl w:val="0"/>
          <w:numId w:val="50"/>
        </w:numPr>
        <w:tabs>
          <w:tab w:val="left" w:pos="1340"/>
          <w:tab w:val="left" w:pos="1341"/>
        </w:tabs>
        <w:spacing w:before="56" w:line="235" w:lineRule="auto"/>
        <w:ind w:left="1340" w:hanging="361"/>
      </w:pPr>
      <w:hyperlink r:id="rId72" w:history="1">
        <w:r w:rsidRPr="44FA257B">
          <w:rPr>
            <w:i/>
            <w:iCs/>
            <w:color w:val="0000FF"/>
            <w:u w:val="single"/>
          </w:rPr>
          <w:t>2016 Science and Technology/Engineering (STE) Curriculum Framework</w:t>
        </w:r>
        <w:r>
          <w:t>:</w:t>
        </w:r>
      </w:hyperlink>
    </w:p>
    <w:p w14:paraId="055CB456" w14:textId="31CF5883" w:rsidR="006C3611" w:rsidRDefault="006C3611" w:rsidP="00242683">
      <w:pPr>
        <w:pStyle w:val="ListParagraph"/>
        <w:numPr>
          <w:ilvl w:val="1"/>
          <w:numId w:val="50"/>
        </w:numPr>
        <w:tabs>
          <w:tab w:val="left" w:pos="2059"/>
          <w:tab w:val="left" w:pos="2060"/>
        </w:tabs>
        <w:spacing w:before="10" w:line="235" w:lineRule="auto"/>
      </w:pPr>
      <w:r>
        <w:t>Grades PreK—4</w:t>
      </w:r>
    </w:p>
    <w:p w14:paraId="507F0821" w14:textId="77777777" w:rsidR="006C3611" w:rsidRDefault="006C3611" w:rsidP="00242683">
      <w:pPr>
        <w:pStyle w:val="ListParagraph"/>
        <w:numPr>
          <w:ilvl w:val="0"/>
          <w:numId w:val="50"/>
        </w:numPr>
        <w:tabs>
          <w:tab w:val="left" w:pos="1340"/>
        </w:tabs>
        <w:spacing w:before="10" w:line="235" w:lineRule="auto"/>
        <w:ind w:hanging="361"/>
      </w:pPr>
      <w:hyperlink r:id="rId73" w:history="1">
        <w:r w:rsidRPr="44FA257B">
          <w:rPr>
            <w:i/>
            <w:iCs/>
            <w:color w:val="0000FF"/>
            <w:u w:val="single"/>
          </w:rPr>
          <w:t>2018 History and Social Science Framework</w:t>
        </w:r>
        <w:r>
          <w:t>:</w:t>
        </w:r>
      </w:hyperlink>
    </w:p>
    <w:p w14:paraId="6943EB70" w14:textId="4C128543" w:rsidR="00AD118C" w:rsidRDefault="006C3611" w:rsidP="00242683">
      <w:pPr>
        <w:pStyle w:val="ListParagraph"/>
        <w:numPr>
          <w:ilvl w:val="1"/>
          <w:numId w:val="50"/>
        </w:numPr>
        <w:spacing w:before="1" w:line="235" w:lineRule="auto"/>
        <w:ind w:left="2070" w:hanging="477"/>
      </w:pPr>
      <w:r>
        <w:t>Grades PreK—4</w:t>
      </w:r>
    </w:p>
    <w:p w14:paraId="64317FA3" w14:textId="77777777" w:rsidR="001A61B3" w:rsidRDefault="001A61B3" w:rsidP="001A61B3">
      <w:pPr>
        <w:pStyle w:val="BodyText"/>
        <w:spacing w:before="2" w:line="237"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Severe Disabilities should demonstrate the following knowledge and skills:</w:t>
      </w:r>
    </w:p>
    <w:p w14:paraId="59FA83E7" w14:textId="77777777" w:rsidR="001A61B3" w:rsidRDefault="001A61B3" w:rsidP="00242683">
      <w:pPr>
        <w:pStyle w:val="ListParagraph"/>
        <w:numPr>
          <w:ilvl w:val="0"/>
          <w:numId w:val="19"/>
        </w:numPr>
        <w:tabs>
          <w:tab w:val="left" w:pos="1342"/>
        </w:tabs>
        <w:spacing w:before="1"/>
        <w:ind w:left="1341" w:hanging="361"/>
        <w:jc w:val="left"/>
      </w:pPr>
      <w:r>
        <w:rPr>
          <w:spacing w:val="-2"/>
        </w:rPr>
        <w:t>Definitions,</w:t>
      </w:r>
      <w:r>
        <w:rPr>
          <w:spacing w:val="3"/>
        </w:rPr>
        <w:t xml:space="preserve"> </w:t>
      </w:r>
      <w:r>
        <w:rPr>
          <w:spacing w:val="-2"/>
        </w:rPr>
        <w:t>etiologies,</w:t>
      </w:r>
      <w:r>
        <w:t xml:space="preserve"> </w:t>
      </w:r>
      <w:r>
        <w:rPr>
          <w:spacing w:val="-2"/>
        </w:rPr>
        <w:t>and</w:t>
      </w:r>
      <w:r>
        <w:t xml:space="preserve"> </w:t>
      </w:r>
      <w:r>
        <w:rPr>
          <w:spacing w:val="-2"/>
        </w:rPr>
        <w:t>characteristics</w:t>
      </w:r>
      <w:r>
        <w:rPr>
          <w:spacing w:val="-1"/>
        </w:rPr>
        <w:t xml:space="preserve"> </w:t>
      </w:r>
      <w:r>
        <w:rPr>
          <w:spacing w:val="-2"/>
        </w:rPr>
        <w:t>of</w:t>
      </w:r>
      <w:r>
        <w:rPr>
          <w:spacing w:val="3"/>
        </w:rPr>
        <w:t xml:space="preserve"> </w:t>
      </w:r>
      <w:r>
        <w:rPr>
          <w:spacing w:val="-2"/>
        </w:rPr>
        <w:t>severely</w:t>
      </w:r>
      <w:r>
        <w:rPr>
          <w:spacing w:val="1"/>
        </w:rPr>
        <w:t xml:space="preserve"> </w:t>
      </w:r>
      <w:r>
        <w:rPr>
          <w:spacing w:val="-2"/>
        </w:rPr>
        <w:t>disabling</w:t>
      </w:r>
      <w:r>
        <w:rPr>
          <w:spacing w:val="2"/>
        </w:rPr>
        <w:t xml:space="preserve"> </w:t>
      </w:r>
      <w:r>
        <w:rPr>
          <w:spacing w:val="-2"/>
        </w:rPr>
        <w:t>conditions.</w:t>
      </w:r>
    </w:p>
    <w:p w14:paraId="7AA32023" w14:textId="77777777" w:rsidR="001A61B3" w:rsidRDefault="001A61B3" w:rsidP="00242683">
      <w:pPr>
        <w:pStyle w:val="ListParagraph"/>
        <w:numPr>
          <w:ilvl w:val="0"/>
          <w:numId w:val="19"/>
        </w:numPr>
        <w:tabs>
          <w:tab w:val="left" w:pos="1341"/>
          <w:tab w:val="left" w:pos="1342"/>
        </w:tabs>
        <w:spacing w:before="1"/>
        <w:ind w:left="1342" w:right="433" w:hanging="361"/>
        <w:jc w:val="left"/>
      </w:pPr>
      <w:r>
        <w:t>Theories,</w:t>
      </w:r>
      <w:r>
        <w:rPr>
          <w:spacing w:val="-6"/>
        </w:rPr>
        <w:t xml:space="preserve"> </w:t>
      </w:r>
      <w:r>
        <w:t>concepts,</w:t>
      </w:r>
      <w:r>
        <w:rPr>
          <w:spacing w:val="-7"/>
        </w:rPr>
        <w:t xml:space="preserve"> </w:t>
      </w:r>
      <w:r>
        <w:t>and</w:t>
      </w:r>
      <w:r>
        <w:rPr>
          <w:spacing w:val="-9"/>
        </w:rPr>
        <w:t xml:space="preserve"> </w:t>
      </w:r>
      <w:r>
        <w:t>methods</w:t>
      </w:r>
      <w:r>
        <w:rPr>
          <w:spacing w:val="-9"/>
        </w:rPr>
        <w:t xml:space="preserve"> </w:t>
      </w:r>
      <w:r>
        <w:t>of</w:t>
      </w:r>
      <w:r>
        <w:rPr>
          <w:spacing w:val="-8"/>
        </w:rPr>
        <w:t xml:space="preserve"> </w:t>
      </w:r>
      <w:r>
        <w:t>assessing</w:t>
      </w:r>
      <w:r>
        <w:rPr>
          <w:spacing w:val="-9"/>
        </w:rPr>
        <w:t xml:space="preserve"> </w:t>
      </w:r>
      <w:r>
        <w:t>physical,</w:t>
      </w:r>
      <w:r>
        <w:rPr>
          <w:spacing w:val="-11"/>
        </w:rPr>
        <w:t xml:space="preserve"> </w:t>
      </w:r>
      <w:r>
        <w:t>emotional,</w:t>
      </w:r>
      <w:r>
        <w:rPr>
          <w:spacing w:val="-7"/>
        </w:rPr>
        <w:t xml:space="preserve"> </w:t>
      </w:r>
      <w:r>
        <w:t>intellectual,</w:t>
      </w:r>
      <w:r>
        <w:rPr>
          <w:spacing w:val="-7"/>
        </w:rPr>
        <w:t xml:space="preserve"> </w:t>
      </w:r>
      <w:r>
        <w:t>and</w:t>
      </w:r>
      <w:r>
        <w:rPr>
          <w:spacing w:val="-8"/>
        </w:rPr>
        <w:t xml:space="preserve"> </w:t>
      </w:r>
      <w:r>
        <w:t>social</w:t>
      </w:r>
      <w:r>
        <w:rPr>
          <w:spacing w:val="-8"/>
        </w:rPr>
        <w:t xml:space="preserve"> </w:t>
      </w:r>
      <w:r>
        <w:t>development in children and adolescents.</w:t>
      </w:r>
    </w:p>
    <w:p w14:paraId="5F14DC25" w14:textId="77777777" w:rsidR="001A61B3" w:rsidRDefault="001A61B3" w:rsidP="00242683">
      <w:pPr>
        <w:pStyle w:val="ListParagraph"/>
        <w:numPr>
          <w:ilvl w:val="0"/>
          <w:numId w:val="19"/>
        </w:numPr>
        <w:tabs>
          <w:tab w:val="left" w:pos="1341"/>
          <w:tab w:val="left" w:pos="1343"/>
        </w:tabs>
        <w:spacing w:line="268" w:lineRule="exact"/>
        <w:ind w:left="1342" w:hanging="361"/>
        <w:jc w:val="left"/>
      </w:pPr>
      <w:r>
        <w:t>Theories</w:t>
      </w:r>
      <w:r>
        <w:rPr>
          <w:spacing w:val="-13"/>
        </w:rPr>
        <w:t xml:space="preserve"> </w:t>
      </w:r>
      <w:r>
        <w:t>of</w:t>
      </w:r>
      <w:r>
        <w:rPr>
          <w:spacing w:val="-10"/>
        </w:rPr>
        <w:t xml:space="preserve"> </w:t>
      </w:r>
      <w:r>
        <w:t>language</w:t>
      </w:r>
      <w:r>
        <w:rPr>
          <w:spacing w:val="-10"/>
        </w:rPr>
        <w:t xml:space="preserve"> </w:t>
      </w:r>
      <w:r>
        <w:t>development</w:t>
      </w:r>
      <w:r>
        <w:rPr>
          <w:spacing w:val="-10"/>
        </w:rPr>
        <w:t xml:space="preserve"> </w:t>
      </w:r>
      <w:r>
        <w:t>and</w:t>
      </w:r>
      <w:r>
        <w:rPr>
          <w:spacing w:val="-11"/>
        </w:rPr>
        <w:t xml:space="preserve"> </w:t>
      </w:r>
      <w:r>
        <w:t>the</w:t>
      </w:r>
      <w:r>
        <w:rPr>
          <w:spacing w:val="-10"/>
        </w:rPr>
        <w:t xml:space="preserve"> </w:t>
      </w:r>
      <w:r>
        <w:t>effects</w:t>
      </w:r>
      <w:r>
        <w:rPr>
          <w:spacing w:val="-12"/>
        </w:rPr>
        <w:t xml:space="preserve"> </w:t>
      </w:r>
      <w:r>
        <w:t>of</w:t>
      </w:r>
      <w:r>
        <w:rPr>
          <w:spacing w:val="-12"/>
        </w:rPr>
        <w:t xml:space="preserve"> </w:t>
      </w:r>
      <w:r>
        <w:t>disabilities</w:t>
      </w:r>
      <w:r>
        <w:rPr>
          <w:spacing w:val="-11"/>
        </w:rPr>
        <w:t xml:space="preserve"> </w:t>
      </w:r>
      <w:r>
        <w:t>on</w:t>
      </w:r>
      <w:r>
        <w:rPr>
          <w:spacing w:val="-12"/>
        </w:rPr>
        <w:t xml:space="preserve"> </w:t>
      </w:r>
      <w:r>
        <w:rPr>
          <w:spacing w:val="-2"/>
        </w:rPr>
        <w:t>learning.</w:t>
      </w:r>
    </w:p>
    <w:p w14:paraId="2CFB4992" w14:textId="77777777" w:rsidR="008872D8" w:rsidRPr="008872D8" w:rsidRDefault="001A61B3" w:rsidP="00242683">
      <w:pPr>
        <w:pStyle w:val="ListParagraph"/>
        <w:numPr>
          <w:ilvl w:val="0"/>
          <w:numId w:val="19"/>
        </w:numPr>
        <w:tabs>
          <w:tab w:val="left" w:pos="1343"/>
        </w:tabs>
        <w:ind w:left="1342" w:hanging="361"/>
        <w:jc w:val="left"/>
      </w:pPr>
      <w:r>
        <w:rPr>
          <w:spacing w:val="-2"/>
        </w:rPr>
        <w:t>Reading</w:t>
      </w:r>
    </w:p>
    <w:p w14:paraId="5DF8842C" w14:textId="3AB0D57F" w:rsidR="001A61B3" w:rsidRDefault="001A61B3" w:rsidP="00242683">
      <w:pPr>
        <w:pStyle w:val="ListParagraph"/>
        <w:numPr>
          <w:ilvl w:val="1"/>
          <w:numId w:val="19"/>
        </w:numPr>
        <w:ind w:left="2070" w:hanging="270"/>
      </w:pPr>
      <w:r w:rsidRPr="008872D8">
        <w:rPr>
          <w:spacing w:val="-2"/>
        </w:rPr>
        <w:t>Reading</w:t>
      </w:r>
      <w:r w:rsidRPr="008872D8">
        <w:rPr>
          <w:spacing w:val="-1"/>
        </w:rPr>
        <w:t xml:space="preserve"> </w:t>
      </w:r>
      <w:r w:rsidRPr="008872D8">
        <w:rPr>
          <w:spacing w:val="-2"/>
        </w:rPr>
        <w:t>theory, research,</w:t>
      </w:r>
      <w:r w:rsidRPr="008872D8">
        <w:rPr>
          <w:spacing w:val="2"/>
        </w:rPr>
        <w:t xml:space="preserve"> </w:t>
      </w:r>
      <w:r w:rsidRPr="008872D8">
        <w:rPr>
          <w:spacing w:val="-2"/>
        </w:rPr>
        <w:t>and</w:t>
      </w:r>
      <w:r>
        <w:t xml:space="preserve"> </w:t>
      </w:r>
      <w:r w:rsidRPr="008872D8">
        <w:rPr>
          <w:spacing w:val="-2"/>
        </w:rPr>
        <w:t>practice.</w:t>
      </w:r>
    </w:p>
    <w:p w14:paraId="21F36A79" w14:textId="77777777" w:rsidR="001A61B3" w:rsidRDefault="001A61B3" w:rsidP="00242683">
      <w:pPr>
        <w:pStyle w:val="ListParagraph"/>
        <w:numPr>
          <w:ilvl w:val="1"/>
          <w:numId w:val="22"/>
        </w:numPr>
        <w:tabs>
          <w:tab w:val="left" w:pos="2063"/>
        </w:tabs>
        <w:ind w:left="2062" w:right="398" w:hanging="336"/>
      </w:pPr>
      <w:r>
        <w:t>Knowledge</w:t>
      </w:r>
      <w:r>
        <w:rPr>
          <w:spacing w:val="-8"/>
        </w:rPr>
        <w:t xml:space="preserve"> </w:t>
      </w:r>
      <w:r>
        <w:t>of</w:t>
      </w:r>
      <w:r>
        <w:rPr>
          <w:spacing w:val="-7"/>
        </w:rPr>
        <w:t xml:space="preserve"> </w:t>
      </w:r>
      <w:r>
        <w:t>the</w:t>
      </w:r>
      <w:r>
        <w:rPr>
          <w:spacing w:val="-10"/>
        </w:rPr>
        <w:t xml:space="preserve"> </w:t>
      </w:r>
      <w:r>
        <w:t>significant</w:t>
      </w:r>
      <w:r>
        <w:rPr>
          <w:spacing w:val="-7"/>
        </w:rPr>
        <w:t xml:space="preserve"> </w:t>
      </w:r>
      <w:r>
        <w:t>theories,</w:t>
      </w:r>
      <w:r>
        <w:rPr>
          <w:spacing w:val="-7"/>
        </w:rPr>
        <w:t xml:space="preserve"> </w:t>
      </w:r>
      <w:r>
        <w:t>practices,</w:t>
      </w:r>
      <w:r>
        <w:rPr>
          <w:spacing w:val="-5"/>
        </w:rPr>
        <w:t xml:space="preserve"> </w:t>
      </w:r>
      <w:r>
        <w:t>and</w:t>
      </w:r>
      <w:r>
        <w:rPr>
          <w:spacing w:val="-8"/>
        </w:rPr>
        <w:t xml:space="preserve"> </w:t>
      </w:r>
      <w:r>
        <w:t>programs</w:t>
      </w:r>
      <w:r>
        <w:rPr>
          <w:spacing w:val="-10"/>
        </w:rPr>
        <w:t xml:space="preserve"> </w:t>
      </w:r>
      <w:r>
        <w:t>for</w:t>
      </w:r>
      <w:r>
        <w:rPr>
          <w:spacing w:val="-9"/>
        </w:rPr>
        <w:t xml:space="preserve"> </w:t>
      </w:r>
      <w:r>
        <w:t>developing</w:t>
      </w:r>
      <w:r>
        <w:rPr>
          <w:spacing w:val="-7"/>
        </w:rPr>
        <w:t xml:space="preserve"> </w:t>
      </w:r>
      <w:r>
        <w:t>reading</w:t>
      </w:r>
      <w:r>
        <w:rPr>
          <w:spacing w:val="-7"/>
        </w:rPr>
        <w:t xml:space="preserve"> </w:t>
      </w:r>
      <w:r>
        <w:t>skills</w:t>
      </w:r>
      <w:r>
        <w:rPr>
          <w:spacing w:val="-7"/>
        </w:rPr>
        <w:t xml:space="preserve"> </w:t>
      </w:r>
      <w:r>
        <w:t>and reading comprehension.</w:t>
      </w:r>
    </w:p>
    <w:p w14:paraId="1248594F" w14:textId="77777777" w:rsidR="001A61B3" w:rsidRDefault="001A61B3" w:rsidP="00242683">
      <w:pPr>
        <w:pStyle w:val="ListParagraph"/>
        <w:numPr>
          <w:ilvl w:val="1"/>
          <w:numId w:val="22"/>
        </w:numPr>
        <w:tabs>
          <w:tab w:val="left" w:pos="2060"/>
        </w:tabs>
        <w:ind w:hanging="387"/>
      </w:pPr>
      <w:r>
        <w:rPr>
          <w:spacing w:val="-2"/>
        </w:rPr>
        <w:t>Phonemic</w:t>
      </w:r>
      <w:r>
        <w:rPr>
          <w:spacing w:val="-3"/>
        </w:rPr>
        <w:t xml:space="preserve"> </w:t>
      </w:r>
      <w:r>
        <w:rPr>
          <w:spacing w:val="-2"/>
        </w:rPr>
        <w:t>awareness</w:t>
      </w:r>
      <w:r>
        <w:rPr>
          <w:spacing w:val="-1"/>
        </w:rPr>
        <w:t xml:space="preserve"> </w:t>
      </w:r>
      <w:r>
        <w:rPr>
          <w:spacing w:val="-2"/>
        </w:rPr>
        <w:t>and</w:t>
      </w:r>
      <w:r>
        <w:rPr>
          <w:spacing w:val="1"/>
        </w:rPr>
        <w:t xml:space="preserve"> </w:t>
      </w:r>
      <w:r>
        <w:rPr>
          <w:spacing w:val="-2"/>
        </w:rPr>
        <w:t>phonics:</w:t>
      </w:r>
      <w:r>
        <w:rPr>
          <w:spacing w:val="1"/>
        </w:rPr>
        <w:t xml:space="preserve"> </w:t>
      </w:r>
      <w:r>
        <w:rPr>
          <w:spacing w:val="-2"/>
        </w:rPr>
        <w:t>principles,</w:t>
      </w:r>
      <w:r>
        <w:rPr>
          <w:spacing w:val="1"/>
        </w:rPr>
        <w:t xml:space="preserve"> </w:t>
      </w:r>
      <w:r>
        <w:rPr>
          <w:spacing w:val="-2"/>
        </w:rPr>
        <w:t>knowledge,</w:t>
      </w:r>
      <w:r>
        <w:rPr>
          <w:spacing w:val="2"/>
        </w:rPr>
        <w:t xml:space="preserve"> </w:t>
      </w:r>
      <w:r>
        <w:rPr>
          <w:spacing w:val="-2"/>
        </w:rPr>
        <w:t>and</w:t>
      </w:r>
      <w:r>
        <w:rPr>
          <w:spacing w:val="1"/>
        </w:rPr>
        <w:t xml:space="preserve"> </w:t>
      </w:r>
      <w:r>
        <w:rPr>
          <w:spacing w:val="-2"/>
        </w:rPr>
        <w:t>instructional</w:t>
      </w:r>
      <w:r>
        <w:rPr>
          <w:spacing w:val="2"/>
        </w:rPr>
        <w:t xml:space="preserve"> </w:t>
      </w:r>
      <w:r>
        <w:rPr>
          <w:spacing w:val="-2"/>
        </w:rPr>
        <w:t>practices.</w:t>
      </w:r>
    </w:p>
    <w:p w14:paraId="7C96EBC2" w14:textId="77777777" w:rsidR="001A61B3" w:rsidRDefault="001A61B3" w:rsidP="00242683">
      <w:pPr>
        <w:pStyle w:val="ListParagraph"/>
        <w:numPr>
          <w:ilvl w:val="1"/>
          <w:numId w:val="22"/>
        </w:numPr>
        <w:tabs>
          <w:tab w:val="left" w:pos="2061"/>
        </w:tabs>
        <w:spacing w:before="10" w:line="232" w:lineRule="auto"/>
        <w:ind w:left="2070" w:right="1057" w:hanging="397"/>
      </w:pPr>
      <w:r>
        <w:t>Diagnosis</w:t>
      </w:r>
      <w:r>
        <w:rPr>
          <w:spacing w:val="-11"/>
        </w:rPr>
        <w:t xml:space="preserve"> </w:t>
      </w:r>
      <w:r>
        <w:t>and</w:t>
      </w:r>
      <w:r>
        <w:rPr>
          <w:spacing w:val="-11"/>
        </w:rPr>
        <w:t xml:space="preserve"> </w:t>
      </w:r>
      <w:r>
        <w:t>assessment</w:t>
      </w:r>
      <w:r>
        <w:rPr>
          <w:spacing w:val="-10"/>
        </w:rPr>
        <w:t xml:space="preserve"> </w:t>
      </w:r>
      <w:r>
        <w:t>of</w:t>
      </w:r>
      <w:r>
        <w:rPr>
          <w:spacing w:val="-8"/>
        </w:rPr>
        <w:t xml:space="preserve"> </w:t>
      </w:r>
      <w:r>
        <w:t>reading</w:t>
      </w:r>
      <w:r>
        <w:rPr>
          <w:spacing w:val="-8"/>
        </w:rPr>
        <w:t xml:space="preserve"> </w:t>
      </w:r>
      <w:r>
        <w:t>skills</w:t>
      </w:r>
      <w:r>
        <w:rPr>
          <w:spacing w:val="-8"/>
        </w:rPr>
        <w:t xml:space="preserve"> </w:t>
      </w:r>
      <w:r>
        <w:t>using</w:t>
      </w:r>
      <w:r>
        <w:rPr>
          <w:spacing w:val="-9"/>
        </w:rPr>
        <w:t xml:space="preserve"> </w:t>
      </w:r>
      <w:r>
        <w:t>standardized,</w:t>
      </w:r>
      <w:r>
        <w:rPr>
          <w:spacing w:val="-8"/>
        </w:rPr>
        <w:t xml:space="preserve"> </w:t>
      </w:r>
      <w:r>
        <w:t>criterion-referenced,</w:t>
      </w:r>
      <w:r>
        <w:rPr>
          <w:spacing w:val="-6"/>
        </w:rPr>
        <w:t xml:space="preserve"> </w:t>
      </w:r>
      <w:r>
        <w:t>and informal assessment instruments.</w:t>
      </w:r>
    </w:p>
    <w:p w14:paraId="44DF7D4B" w14:textId="77777777" w:rsidR="001A61B3" w:rsidRDefault="001A61B3" w:rsidP="00242683">
      <w:pPr>
        <w:pStyle w:val="ListParagraph"/>
        <w:numPr>
          <w:ilvl w:val="1"/>
          <w:numId w:val="22"/>
        </w:numPr>
        <w:tabs>
          <w:tab w:val="left" w:pos="2061"/>
        </w:tabs>
        <w:spacing w:before="3"/>
        <w:ind w:left="2060" w:hanging="337"/>
      </w:pPr>
      <w:r>
        <w:t>Development</w:t>
      </w:r>
      <w:r>
        <w:rPr>
          <w:spacing w:val="-13"/>
        </w:rPr>
        <w:t xml:space="preserve"> </w:t>
      </w:r>
      <w:r>
        <w:t>of</w:t>
      </w:r>
      <w:r>
        <w:rPr>
          <w:spacing w:val="-12"/>
        </w:rPr>
        <w:t xml:space="preserve"> </w:t>
      </w:r>
      <w:proofErr w:type="gramStart"/>
      <w:r>
        <w:t>a</w:t>
      </w:r>
      <w:r>
        <w:rPr>
          <w:spacing w:val="-13"/>
        </w:rPr>
        <w:t xml:space="preserve"> </w:t>
      </w:r>
      <w:r>
        <w:t>listening</w:t>
      </w:r>
      <w:proofErr w:type="gramEnd"/>
      <w:r>
        <w:t>,</w:t>
      </w:r>
      <w:r>
        <w:rPr>
          <w:spacing w:val="-11"/>
        </w:rPr>
        <w:t xml:space="preserve"> </w:t>
      </w:r>
      <w:r>
        <w:t>speaking,</w:t>
      </w:r>
      <w:r>
        <w:rPr>
          <w:spacing w:val="-12"/>
        </w:rPr>
        <w:t xml:space="preserve"> </w:t>
      </w:r>
      <w:r>
        <w:t>and</w:t>
      </w:r>
      <w:r>
        <w:rPr>
          <w:spacing w:val="-13"/>
        </w:rPr>
        <w:t xml:space="preserve"> </w:t>
      </w:r>
      <w:r>
        <w:t>reading</w:t>
      </w:r>
      <w:r>
        <w:rPr>
          <w:spacing w:val="-12"/>
        </w:rPr>
        <w:t xml:space="preserve"> </w:t>
      </w:r>
      <w:r>
        <w:rPr>
          <w:spacing w:val="-2"/>
        </w:rPr>
        <w:t>vocabulary.</w:t>
      </w:r>
    </w:p>
    <w:p w14:paraId="4CD67DFD" w14:textId="77777777" w:rsidR="001A61B3" w:rsidRDefault="001A61B3" w:rsidP="00242683">
      <w:pPr>
        <w:pStyle w:val="ListParagraph"/>
        <w:numPr>
          <w:ilvl w:val="1"/>
          <w:numId w:val="22"/>
        </w:numPr>
        <w:tabs>
          <w:tab w:val="left" w:pos="2062"/>
        </w:tabs>
        <w:spacing w:before="1"/>
        <w:ind w:left="2061" w:hanging="388"/>
      </w:pPr>
      <w:r>
        <w:rPr>
          <w:spacing w:val="-2"/>
        </w:rPr>
        <w:t>Theories</w:t>
      </w:r>
      <w:r>
        <w:rPr>
          <w:spacing w:val="-1"/>
        </w:rPr>
        <w:t xml:space="preserve"> </w:t>
      </w:r>
      <w:r>
        <w:rPr>
          <w:spacing w:val="-2"/>
        </w:rPr>
        <w:t>on</w:t>
      </w:r>
      <w:r>
        <w:rPr>
          <w:spacing w:val="1"/>
        </w:rPr>
        <w:t xml:space="preserve"> </w:t>
      </w:r>
      <w:r>
        <w:rPr>
          <w:spacing w:val="-2"/>
        </w:rPr>
        <w:t>the</w:t>
      </w:r>
      <w:r>
        <w:rPr>
          <w:spacing w:val="-3"/>
        </w:rPr>
        <w:t xml:space="preserve"> </w:t>
      </w:r>
      <w:r>
        <w:rPr>
          <w:spacing w:val="-2"/>
        </w:rPr>
        <w:t>relationships</w:t>
      </w:r>
      <w:r>
        <w:rPr>
          <w:spacing w:val="1"/>
        </w:rPr>
        <w:t xml:space="preserve"> </w:t>
      </w:r>
      <w:r>
        <w:rPr>
          <w:spacing w:val="-2"/>
        </w:rPr>
        <w:t>between</w:t>
      </w:r>
      <w:r>
        <w:rPr>
          <w:spacing w:val="1"/>
        </w:rPr>
        <w:t xml:space="preserve"> </w:t>
      </w:r>
      <w:r>
        <w:rPr>
          <w:spacing w:val="-2"/>
        </w:rPr>
        <w:t>beginning</w:t>
      </w:r>
      <w:r>
        <w:rPr>
          <w:spacing w:val="-1"/>
        </w:rPr>
        <w:t xml:space="preserve"> </w:t>
      </w:r>
      <w:r>
        <w:rPr>
          <w:spacing w:val="-2"/>
        </w:rPr>
        <w:t>writing</w:t>
      </w:r>
      <w:r>
        <w:t xml:space="preserve"> </w:t>
      </w:r>
      <w:r>
        <w:rPr>
          <w:spacing w:val="-2"/>
        </w:rPr>
        <w:t>and</w:t>
      </w:r>
      <w:r>
        <w:t xml:space="preserve"> </w:t>
      </w:r>
      <w:r>
        <w:rPr>
          <w:spacing w:val="-2"/>
        </w:rPr>
        <w:t>reading.</w:t>
      </w:r>
    </w:p>
    <w:p w14:paraId="5BAC2149" w14:textId="77777777" w:rsidR="001A61B3" w:rsidRDefault="001A61B3" w:rsidP="00242683">
      <w:pPr>
        <w:pStyle w:val="ListParagraph"/>
        <w:numPr>
          <w:ilvl w:val="1"/>
          <w:numId w:val="22"/>
        </w:numPr>
        <w:tabs>
          <w:tab w:val="left" w:pos="2062"/>
        </w:tabs>
        <w:ind w:left="2061" w:hanging="438"/>
      </w:pPr>
      <w:r>
        <w:t>Theories</w:t>
      </w:r>
      <w:r>
        <w:rPr>
          <w:spacing w:val="-12"/>
        </w:rPr>
        <w:t xml:space="preserve"> </w:t>
      </w:r>
      <w:r>
        <w:t>of</w:t>
      </w:r>
      <w:r>
        <w:rPr>
          <w:spacing w:val="-11"/>
        </w:rPr>
        <w:t xml:space="preserve"> </w:t>
      </w:r>
      <w:r>
        <w:t>first</w:t>
      </w:r>
      <w:r>
        <w:rPr>
          <w:spacing w:val="-12"/>
        </w:rPr>
        <w:t xml:space="preserve"> </w:t>
      </w:r>
      <w:r>
        <w:t>and</w:t>
      </w:r>
      <w:r>
        <w:rPr>
          <w:spacing w:val="-11"/>
        </w:rPr>
        <w:t xml:space="preserve"> </w:t>
      </w:r>
      <w:r>
        <w:t>second</w:t>
      </w:r>
      <w:r>
        <w:rPr>
          <w:spacing w:val="-11"/>
        </w:rPr>
        <w:t xml:space="preserve"> </w:t>
      </w:r>
      <w:r>
        <w:t>language</w:t>
      </w:r>
      <w:r>
        <w:rPr>
          <w:spacing w:val="-10"/>
        </w:rPr>
        <w:t xml:space="preserve"> </w:t>
      </w:r>
      <w:r>
        <w:t>acquisition</w:t>
      </w:r>
      <w:r>
        <w:rPr>
          <w:spacing w:val="-10"/>
        </w:rPr>
        <w:t xml:space="preserve"> </w:t>
      </w:r>
      <w:r>
        <w:t>and</w:t>
      </w:r>
      <w:r>
        <w:rPr>
          <w:spacing w:val="-12"/>
        </w:rPr>
        <w:t xml:space="preserve"> </w:t>
      </w:r>
      <w:r>
        <w:rPr>
          <w:spacing w:val="-2"/>
        </w:rPr>
        <w:t>development.</w:t>
      </w:r>
    </w:p>
    <w:p w14:paraId="7585C735" w14:textId="77777777" w:rsidR="001A61B3" w:rsidRDefault="001A61B3" w:rsidP="00242683">
      <w:pPr>
        <w:pStyle w:val="ListParagraph"/>
        <w:numPr>
          <w:ilvl w:val="0"/>
          <w:numId w:val="56"/>
        </w:numPr>
        <w:tabs>
          <w:tab w:val="left" w:pos="1341"/>
          <w:tab w:val="left" w:pos="1342"/>
        </w:tabs>
        <w:spacing w:line="268" w:lineRule="exact"/>
      </w:pPr>
      <w:r>
        <w:rPr>
          <w:spacing w:val="-2"/>
        </w:rPr>
        <w:t>Preparation,</w:t>
      </w:r>
      <w:r>
        <w:rPr>
          <w:spacing w:val="2"/>
        </w:rPr>
        <w:t xml:space="preserve"> </w:t>
      </w:r>
      <w:r>
        <w:rPr>
          <w:spacing w:val="-2"/>
        </w:rPr>
        <w:t>implementation,</w:t>
      </w:r>
      <w:r>
        <w:rPr>
          <w:spacing w:val="1"/>
        </w:rPr>
        <w:t xml:space="preserve"> </w:t>
      </w:r>
      <w:r>
        <w:rPr>
          <w:spacing w:val="-2"/>
        </w:rPr>
        <w:t>and</w:t>
      </w:r>
      <w:r>
        <w:rPr>
          <w:spacing w:val="-1"/>
        </w:rPr>
        <w:t xml:space="preserve"> </w:t>
      </w:r>
      <w:r>
        <w:rPr>
          <w:spacing w:val="-2"/>
        </w:rPr>
        <w:t>evaluation of</w:t>
      </w:r>
      <w:r>
        <w:rPr>
          <w:spacing w:val="1"/>
        </w:rPr>
        <w:t xml:space="preserve"> </w:t>
      </w:r>
      <w:r>
        <w:rPr>
          <w:spacing w:val="-2"/>
        </w:rPr>
        <w:t>Individualized</w:t>
      </w:r>
      <w:r>
        <w:rPr>
          <w:spacing w:val="1"/>
        </w:rPr>
        <w:t xml:space="preserve"> </w:t>
      </w:r>
      <w:r>
        <w:rPr>
          <w:spacing w:val="-2"/>
        </w:rPr>
        <w:t>Education</w:t>
      </w:r>
      <w:r>
        <w:rPr>
          <w:spacing w:val="-3"/>
        </w:rPr>
        <w:t xml:space="preserve"> </w:t>
      </w:r>
      <w:r>
        <w:rPr>
          <w:spacing w:val="-2"/>
        </w:rPr>
        <w:t>Programs</w:t>
      </w:r>
      <w:r>
        <w:rPr>
          <w:spacing w:val="1"/>
        </w:rPr>
        <w:t xml:space="preserve"> </w:t>
      </w:r>
      <w:r>
        <w:rPr>
          <w:spacing w:val="-2"/>
        </w:rPr>
        <w:t>(IEPs).</w:t>
      </w:r>
    </w:p>
    <w:p w14:paraId="2838265B" w14:textId="77777777" w:rsidR="001A61B3" w:rsidRDefault="001A61B3" w:rsidP="00242683">
      <w:pPr>
        <w:pStyle w:val="ListParagraph"/>
        <w:numPr>
          <w:ilvl w:val="0"/>
          <w:numId w:val="56"/>
        </w:numPr>
        <w:tabs>
          <w:tab w:val="left" w:pos="1341"/>
          <w:tab w:val="left" w:pos="1342"/>
        </w:tabs>
        <w:ind w:left="1342" w:right="489" w:hanging="361"/>
      </w:pPr>
      <w:r>
        <w:t>How</w:t>
      </w:r>
      <w:r>
        <w:rPr>
          <w:spacing w:val="-10"/>
        </w:rPr>
        <w:t xml:space="preserve"> </w:t>
      </w:r>
      <w:r>
        <w:t>to</w:t>
      </w:r>
      <w:r>
        <w:rPr>
          <w:spacing w:val="-7"/>
        </w:rPr>
        <w:t xml:space="preserve"> </w:t>
      </w:r>
      <w:r>
        <w:t>design</w:t>
      </w:r>
      <w:r>
        <w:rPr>
          <w:spacing w:val="-9"/>
        </w:rPr>
        <w:t xml:space="preserve"> </w:t>
      </w:r>
      <w:r>
        <w:t>or</w:t>
      </w:r>
      <w:r>
        <w:rPr>
          <w:spacing w:val="-13"/>
        </w:rPr>
        <w:t xml:space="preserve"> </w:t>
      </w:r>
      <w:r>
        <w:t>modify</w:t>
      </w:r>
      <w:r>
        <w:rPr>
          <w:spacing w:val="-7"/>
        </w:rPr>
        <w:t xml:space="preserve"> </w:t>
      </w:r>
      <w:r>
        <w:t>curriculum,</w:t>
      </w:r>
      <w:r>
        <w:rPr>
          <w:spacing w:val="-8"/>
        </w:rPr>
        <w:t xml:space="preserve"> </w:t>
      </w:r>
      <w:r>
        <w:t>instructional</w:t>
      </w:r>
      <w:r>
        <w:rPr>
          <w:spacing w:val="-9"/>
        </w:rPr>
        <w:t xml:space="preserve"> </w:t>
      </w:r>
      <w:r>
        <w:t>materials,</w:t>
      </w:r>
      <w:r>
        <w:rPr>
          <w:spacing w:val="-8"/>
        </w:rPr>
        <w:t xml:space="preserve"> </w:t>
      </w:r>
      <w:r>
        <w:t>and</w:t>
      </w:r>
      <w:r>
        <w:rPr>
          <w:spacing w:val="-8"/>
        </w:rPr>
        <w:t xml:space="preserve"> </w:t>
      </w:r>
      <w:r>
        <w:t>classroom</w:t>
      </w:r>
      <w:r>
        <w:rPr>
          <w:spacing w:val="-7"/>
        </w:rPr>
        <w:t xml:space="preserve"> </w:t>
      </w:r>
      <w:r>
        <w:t>environments</w:t>
      </w:r>
      <w:r>
        <w:rPr>
          <w:spacing w:val="-6"/>
        </w:rPr>
        <w:t xml:space="preserve"> </w:t>
      </w:r>
      <w:r>
        <w:t>for</w:t>
      </w:r>
      <w:r>
        <w:rPr>
          <w:spacing w:val="-7"/>
        </w:rPr>
        <w:t xml:space="preserve"> </w:t>
      </w:r>
      <w:r>
        <w:t>students with severe disabilities.</w:t>
      </w:r>
    </w:p>
    <w:p w14:paraId="0D242C55" w14:textId="77777777" w:rsidR="001A61B3" w:rsidRDefault="001A61B3" w:rsidP="00242683">
      <w:pPr>
        <w:pStyle w:val="ListParagraph"/>
        <w:numPr>
          <w:ilvl w:val="0"/>
          <w:numId w:val="56"/>
        </w:numPr>
        <w:tabs>
          <w:tab w:val="left" w:pos="1341"/>
          <w:tab w:val="left" w:pos="1342"/>
        </w:tabs>
        <w:ind w:left="1342" w:right="587" w:hanging="361"/>
      </w:pPr>
      <w:r>
        <w:t>Ways</w:t>
      </w:r>
      <w:r>
        <w:rPr>
          <w:spacing w:val="-8"/>
        </w:rPr>
        <w:t xml:space="preserve"> </w:t>
      </w:r>
      <w:r>
        <w:t>to</w:t>
      </w:r>
      <w:r>
        <w:rPr>
          <w:spacing w:val="-7"/>
        </w:rPr>
        <w:t xml:space="preserve"> </w:t>
      </w:r>
      <w:r>
        <w:t>prepare</w:t>
      </w:r>
      <w:r>
        <w:rPr>
          <w:spacing w:val="-10"/>
        </w:rPr>
        <w:t xml:space="preserve"> </w:t>
      </w:r>
      <w:r>
        <w:t>and</w:t>
      </w:r>
      <w:r>
        <w:rPr>
          <w:spacing w:val="-7"/>
        </w:rPr>
        <w:t xml:space="preserve"> </w:t>
      </w:r>
      <w:r>
        <w:t>maintain</w:t>
      </w:r>
      <w:r>
        <w:rPr>
          <w:spacing w:val="-7"/>
        </w:rPr>
        <w:t xml:space="preserve"> </w:t>
      </w:r>
      <w:r>
        <w:t>students</w:t>
      </w:r>
      <w:r>
        <w:rPr>
          <w:spacing w:val="-7"/>
        </w:rPr>
        <w:t xml:space="preserve"> </w:t>
      </w:r>
      <w:r>
        <w:t>with</w:t>
      </w:r>
      <w:r>
        <w:rPr>
          <w:spacing w:val="-6"/>
        </w:rPr>
        <w:t xml:space="preserve"> </w:t>
      </w:r>
      <w:r>
        <w:t>severe</w:t>
      </w:r>
      <w:r>
        <w:rPr>
          <w:spacing w:val="-5"/>
        </w:rPr>
        <w:t xml:space="preserve"> </w:t>
      </w:r>
      <w:r>
        <w:t>disabilities</w:t>
      </w:r>
      <w:r>
        <w:rPr>
          <w:spacing w:val="-5"/>
        </w:rPr>
        <w:t xml:space="preserve"> </w:t>
      </w:r>
      <w:r>
        <w:t>for</w:t>
      </w:r>
      <w:r>
        <w:rPr>
          <w:spacing w:val="-5"/>
        </w:rPr>
        <w:t xml:space="preserve"> </w:t>
      </w:r>
      <w:r>
        <w:t>general</w:t>
      </w:r>
      <w:r>
        <w:rPr>
          <w:spacing w:val="-7"/>
        </w:rPr>
        <w:t xml:space="preserve"> </w:t>
      </w:r>
      <w:r>
        <w:t>education</w:t>
      </w:r>
      <w:r>
        <w:rPr>
          <w:spacing w:val="-6"/>
        </w:rPr>
        <w:t xml:space="preserve"> </w:t>
      </w:r>
      <w:r>
        <w:t>classrooms.</w:t>
      </w:r>
      <w:r>
        <w:rPr>
          <w:spacing w:val="-6"/>
        </w:rPr>
        <w:t xml:space="preserve"> </w:t>
      </w:r>
      <w:r>
        <w:t>For example, use of behavioral management principles.</w:t>
      </w:r>
    </w:p>
    <w:p w14:paraId="3FC55FFE" w14:textId="77777777" w:rsidR="001A61B3" w:rsidRDefault="001A61B3" w:rsidP="00242683">
      <w:pPr>
        <w:pStyle w:val="ListParagraph"/>
        <w:numPr>
          <w:ilvl w:val="0"/>
          <w:numId w:val="56"/>
        </w:numPr>
        <w:tabs>
          <w:tab w:val="left" w:pos="1339"/>
          <w:tab w:val="left" w:pos="1340"/>
        </w:tabs>
        <w:spacing w:before="3" w:line="266" w:lineRule="exact"/>
        <w:ind w:left="1339"/>
      </w:pPr>
      <w:r>
        <w:t>Knowledge</w:t>
      </w:r>
      <w:r>
        <w:rPr>
          <w:spacing w:val="-13"/>
        </w:rPr>
        <w:t xml:space="preserve"> </w:t>
      </w:r>
      <w:r>
        <w:t>of</w:t>
      </w:r>
      <w:r>
        <w:rPr>
          <w:spacing w:val="-11"/>
        </w:rPr>
        <w:t xml:space="preserve"> </w:t>
      </w:r>
      <w:r>
        <w:t>services</w:t>
      </w:r>
      <w:r>
        <w:rPr>
          <w:spacing w:val="-10"/>
        </w:rPr>
        <w:t xml:space="preserve"> </w:t>
      </w:r>
      <w:r>
        <w:t>provided</w:t>
      </w:r>
      <w:r>
        <w:rPr>
          <w:spacing w:val="-11"/>
        </w:rPr>
        <w:t xml:space="preserve"> </w:t>
      </w:r>
      <w:r>
        <w:t>by</w:t>
      </w:r>
      <w:r>
        <w:rPr>
          <w:spacing w:val="-12"/>
        </w:rPr>
        <w:t xml:space="preserve"> </w:t>
      </w:r>
      <w:r>
        <w:t>other</w:t>
      </w:r>
      <w:r>
        <w:rPr>
          <w:spacing w:val="-10"/>
        </w:rPr>
        <w:t xml:space="preserve"> </w:t>
      </w:r>
      <w:r>
        <w:rPr>
          <w:spacing w:val="-2"/>
        </w:rPr>
        <w:t>agencies.</w:t>
      </w:r>
    </w:p>
    <w:p w14:paraId="12006613" w14:textId="77777777" w:rsidR="001A61B3" w:rsidRDefault="001A61B3" w:rsidP="00242683">
      <w:pPr>
        <w:pStyle w:val="ListParagraph"/>
        <w:numPr>
          <w:ilvl w:val="0"/>
          <w:numId w:val="56"/>
        </w:numPr>
        <w:tabs>
          <w:tab w:val="left" w:pos="1341"/>
        </w:tabs>
        <w:ind w:right="652" w:hanging="362"/>
      </w:pPr>
      <w:r>
        <w:t>Knowledge</w:t>
      </w:r>
      <w:r>
        <w:rPr>
          <w:spacing w:val="-9"/>
        </w:rPr>
        <w:t xml:space="preserve"> </w:t>
      </w:r>
      <w:r>
        <w:t>of</w:t>
      </w:r>
      <w:r>
        <w:rPr>
          <w:spacing w:val="-8"/>
        </w:rPr>
        <w:t xml:space="preserve"> </w:t>
      </w:r>
      <w:r>
        <w:t>appropriate</w:t>
      </w:r>
      <w:r>
        <w:rPr>
          <w:spacing w:val="-8"/>
        </w:rPr>
        <w:t xml:space="preserve"> </w:t>
      </w:r>
      <w:r>
        <w:t>vocational</w:t>
      </w:r>
      <w:r>
        <w:rPr>
          <w:spacing w:val="-10"/>
        </w:rPr>
        <w:t xml:space="preserve"> </w:t>
      </w:r>
      <w:r>
        <w:t>or</w:t>
      </w:r>
      <w:r>
        <w:rPr>
          <w:spacing w:val="-10"/>
        </w:rPr>
        <w:t xml:space="preserve"> </w:t>
      </w:r>
      <w:r>
        <w:t>alternative</w:t>
      </w:r>
      <w:r>
        <w:rPr>
          <w:spacing w:val="-8"/>
        </w:rPr>
        <w:t xml:space="preserve"> </w:t>
      </w:r>
      <w:r>
        <w:t>school</w:t>
      </w:r>
      <w:r>
        <w:rPr>
          <w:spacing w:val="-8"/>
        </w:rPr>
        <w:t xml:space="preserve"> </w:t>
      </w:r>
      <w:r>
        <w:t>programs,</w:t>
      </w:r>
      <w:r>
        <w:rPr>
          <w:spacing w:val="-10"/>
        </w:rPr>
        <w:t xml:space="preserve"> </w:t>
      </w:r>
      <w:r>
        <w:t>or</w:t>
      </w:r>
      <w:r>
        <w:rPr>
          <w:spacing w:val="-10"/>
        </w:rPr>
        <w:t xml:space="preserve"> </w:t>
      </w:r>
      <w:r>
        <w:t>work-study</w:t>
      </w:r>
      <w:r>
        <w:rPr>
          <w:spacing w:val="-8"/>
        </w:rPr>
        <w:t xml:space="preserve"> </w:t>
      </w:r>
      <w:r>
        <w:t>and</w:t>
      </w:r>
      <w:r>
        <w:rPr>
          <w:spacing w:val="-8"/>
        </w:rPr>
        <w:t xml:space="preserve"> </w:t>
      </w:r>
      <w:r>
        <w:t>community- based opportunities and alternative high school programs and how to refer students to them.</w:t>
      </w:r>
    </w:p>
    <w:p w14:paraId="34588F5D" w14:textId="77777777" w:rsidR="001A61B3" w:rsidRDefault="001A61B3" w:rsidP="00242683">
      <w:pPr>
        <w:pStyle w:val="ListParagraph"/>
        <w:numPr>
          <w:ilvl w:val="0"/>
          <w:numId w:val="56"/>
        </w:numPr>
        <w:tabs>
          <w:tab w:val="left" w:pos="1342"/>
        </w:tabs>
        <w:ind w:hanging="361"/>
      </w:pPr>
      <w:r>
        <w:t>Federal</w:t>
      </w:r>
      <w:r>
        <w:rPr>
          <w:spacing w:val="-11"/>
        </w:rPr>
        <w:t xml:space="preserve"> </w:t>
      </w:r>
      <w:r>
        <w:t>and</w:t>
      </w:r>
      <w:r>
        <w:rPr>
          <w:spacing w:val="-11"/>
        </w:rPr>
        <w:t xml:space="preserve"> </w:t>
      </w:r>
      <w:r>
        <w:t>state</w:t>
      </w:r>
      <w:r>
        <w:rPr>
          <w:spacing w:val="-11"/>
        </w:rPr>
        <w:t xml:space="preserve"> </w:t>
      </w:r>
      <w:r>
        <w:t>laws</w:t>
      </w:r>
      <w:r>
        <w:rPr>
          <w:spacing w:val="-9"/>
        </w:rPr>
        <w:t xml:space="preserve"> </w:t>
      </w:r>
      <w:r>
        <w:t>pertaining</w:t>
      </w:r>
      <w:r>
        <w:rPr>
          <w:spacing w:val="-11"/>
        </w:rPr>
        <w:t xml:space="preserve"> </w:t>
      </w:r>
      <w:r>
        <w:t>to</w:t>
      </w:r>
      <w:r>
        <w:rPr>
          <w:spacing w:val="-9"/>
        </w:rPr>
        <w:t xml:space="preserve"> </w:t>
      </w:r>
      <w:r>
        <w:t>special</w:t>
      </w:r>
      <w:r>
        <w:rPr>
          <w:spacing w:val="-12"/>
        </w:rPr>
        <w:t xml:space="preserve"> </w:t>
      </w:r>
      <w:r>
        <w:rPr>
          <w:spacing w:val="-2"/>
        </w:rPr>
        <w:t>education.</w:t>
      </w:r>
    </w:p>
    <w:p w14:paraId="4480BFEC" w14:textId="77777777" w:rsidR="001A61B3" w:rsidRDefault="001A61B3" w:rsidP="00242683">
      <w:pPr>
        <w:pStyle w:val="ListParagraph"/>
        <w:numPr>
          <w:ilvl w:val="0"/>
          <w:numId w:val="56"/>
        </w:numPr>
        <w:tabs>
          <w:tab w:val="left" w:pos="1342"/>
        </w:tabs>
        <w:spacing w:line="268" w:lineRule="exact"/>
        <w:ind w:hanging="361"/>
      </w:pPr>
      <w:r>
        <w:rPr>
          <w:spacing w:val="-2"/>
        </w:rPr>
        <w:t>Techniques</w:t>
      </w:r>
      <w:r>
        <w:rPr>
          <w:spacing w:val="5"/>
        </w:rPr>
        <w:t xml:space="preserve"> </w:t>
      </w:r>
      <w:r>
        <w:rPr>
          <w:spacing w:val="-2"/>
        </w:rPr>
        <w:t>for</w:t>
      </w:r>
      <w:r>
        <w:rPr>
          <w:spacing w:val="1"/>
        </w:rPr>
        <w:t xml:space="preserve"> </w:t>
      </w:r>
      <w:r>
        <w:rPr>
          <w:spacing w:val="-2"/>
        </w:rPr>
        <w:t>developing</w:t>
      </w:r>
      <w:r>
        <w:rPr>
          <w:spacing w:val="-1"/>
        </w:rPr>
        <w:t xml:space="preserve"> </w:t>
      </w:r>
      <w:r>
        <w:rPr>
          <w:spacing w:val="-2"/>
        </w:rPr>
        <w:t>skills</w:t>
      </w:r>
      <w:r>
        <w:rPr>
          <w:spacing w:val="4"/>
        </w:rPr>
        <w:t xml:space="preserve"> </w:t>
      </w:r>
      <w:r>
        <w:rPr>
          <w:spacing w:val="-2"/>
        </w:rPr>
        <w:t>designed</w:t>
      </w:r>
      <w:r>
        <w:rPr>
          <w:spacing w:val="1"/>
        </w:rPr>
        <w:t xml:space="preserve"> </w:t>
      </w:r>
      <w:r>
        <w:rPr>
          <w:spacing w:val="-2"/>
        </w:rPr>
        <w:t>to</w:t>
      </w:r>
      <w:r>
        <w:rPr>
          <w:spacing w:val="1"/>
        </w:rPr>
        <w:t xml:space="preserve"> </w:t>
      </w:r>
      <w:r>
        <w:rPr>
          <w:spacing w:val="-2"/>
        </w:rPr>
        <w:t>facilitate</w:t>
      </w:r>
      <w:r>
        <w:t xml:space="preserve"> </w:t>
      </w:r>
      <w:r>
        <w:rPr>
          <w:spacing w:val="-2"/>
        </w:rPr>
        <w:t>placement</w:t>
      </w:r>
      <w:r>
        <w:rPr>
          <w:spacing w:val="2"/>
        </w:rPr>
        <w:t xml:space="preserve"> </w:t>
      </w:r>
      <w:r>
        <w:rPr>
          <w:spacing w:val="-2"/>
        </w:rPr>
        <w:t>in</w:t>
      </w:r>
      <w:r>
        <w:rPr>
          <w:spacing w:val="4"/>
        </w:rPr>
        <w:t xml:space="preserve"> </w:t>
      </w:r>
      <w:r>
        <w:rPr>
          <w:spacing w:val="-2"/>
        </w:rPr>
        <w:t>least-restrictive</w:t>
      </w:r>
      <w:r>
        <w:rPr>
          <w:spacing w:val="-1"/>
        </w:rPr>
        <w:t xml:space="preserve"> </w:t>
      </w:r>
      <w:r>
        <w:rPr>
          <w:spacing w:val="-2"/>
        </w:rPr>
        <w:t>environments.</w:t>
      </w:r>
    </w:p>
    <w:p w14:paraId="1A4F921C" w14:textId="77777777" w:rsidR="001A61B3" w:rsidRDefault="001A61B3" w:rsidP="00242683">
      <w:pPr>
        <w:pStyle w:val="ListParagraph"/>
        <w:numPr>
          <w:ilvl w:val="0"/>
          <w:numId w:val="56"/>
        </w:numPr>
        <w:tabs>
          <w:tab w:val="left" w:pos="1342"/>
        </w:tabs>
        <w:ind w:right="459" w:hanging="361"/>
      </w:pPr>
      <w:r>
        <w:t>Instruction</w:t>
      </w:r>
      <w:r>
        <w:rPr>
          <w:spacing w:val="-10"/>
        </w:rPr>
        <w:t xml:space="preserve"> </w:t>
      </w:r>
      <w:r>
        <w:t>on</w:t>
      </w:r>
      <w:r>
        <w:rPr>
          <w:spacing w:val="-8"/>
        </w:rPr>
        <w:t xml:space="preserve"> </w:t>
      </w:r>
      <w:r>
        <w:t>the</w:t>
      </w:r>
      <w:r>
        <w:rPr>
          <w:spacing w:val="-7"/>
        </w:rPr>
        <w:t xml:space="preserve"> </w:t>
      </w:r>
      <w:r>
        <w:t>appropriate</w:t>
      </w:r>
      <w:r>
        <w:rPr>
          <w:spacing w:val="-6"/>
        </w:rPr>
        <w:t xml:space="preserve"> </w:t>
      </w:r>
      <w:r>
        <w:t>use</w:t>
      </w:r>
      <w:r>
        <w:rPr>
          <w:spacing w:val="-9"/>
        </w:rPr>
        <w:t xml:space="preserve"> </w:t>
      </w:r>
      <w:r>
        <w:t>of</w:t>
      </w:r>
      <w:r>
        <w:rPr>
          <w:spacing w:val="-10"/>
        </w:rPr>
        <w:t xml:space="preserve"> </w:t>
      </w:r>
      <w:r>
        <w:t>augmentative</w:t>
      </w:r>
      <w:r>
        <w:rPr>
          <w:spacing w:val="-6"/>
        </w:rPr>
        <w:t xml:space="preserve"> </w:t>
      </w:r>
      <w:r>
        <w:t>and</w:t>
      </w:r>
      <w:r>
        <w:rPr>
          <w:spacing w:val="-8"/>
        </w:rPr>
        <w:t xml:space="preserve"> </w:t>
      </w:r>
      <w:r>
        <w:t>alternative</w:t>
      </w:r>
      <w:r>
        <w:rPr>
          <w:spacing w:val="-8"/>
        </w:rPr>
        <w:t xml:space="preserve"> </w:t>
      </w:r>
      <w:r>
        <w:t>communication</w:t>
      </w:r>
      <w:r>
        <w:rPr>
          <w:spacing w:val="-8"/>
        </w:rPr>
        <w:t xml:space="preserve"> </w:t>
      </w:r>
      <w:r>
        <w:t>and</w:t>
      </w:r>
      <w:r>
        <w:rPr>
          <w:spacing w:val="-8"/>
        </w:rPr>
        <w:t xml:space="preserve"> </w:t>
      </w:r>
      <w:r>
        <w:t>other</w:t>
      </w:r>
      <w:r>
        <w:rPr>
          <w:spacing w:val="-7"/>
        </w:rPr>
        <w:t xml:space="preserve"> </w:t>
      </w:r>
      <w:r>
        <w:t xml:space="preserve">assistive </w:t>
      </w:r>
      <w:r>
        <w:rPr>
          <w:spacing w:val="-2"/>
        </w:rPr>
        <w:t>technologies.</w:t>
      </w:r>
    </w:p>
    <w:p w14:paraId="79A4F9AF" w14:textId="77777777" w:rsidR="001A61B3" w:rsidRDefault="001A61B3" w:rsidP="00242683">
      <w:pPr>
        <w:pStyle w:val="ListParagraph"/>
        <w:numPr>
          <w:ilvl w:val="0"/>
          <w:numId w:val="56"/>
        </w:numPr>
        <w:tabs>
          <w:tab w:val="left" w:pos="1342"/>
        </w:tabs>
        <w:ind w:left="1342" w:right="598" w:hanging="361"/>
      </w:pPr>
      <w:r>
        <w:t>Source</w:t>
      </w:r>
      <w:r>
        <w:rPr>
          <w:spacing w:val="-7"/>
        </w:rPr>
        <w:t xml:space="preserve"> </w:t>
      </w:r>
      <w:r>
        <w:t>and</w:t>
      </w:r>
      <w:r>
        <w:rPr>
          <w:spacing w:val="-10"/>
        </w:rPr>
        <w:t xml:space="preserve"> </w:t>
      </w:r>
      <w:r>
        <w:t>operation</w:t>
      </w:r>
      <w:r>
        <w:rPr>
          <w:spacing w:val="-10"/>
        </w:rPr>
        <w:t xml:space="preserve"> </w:t>
      </w:r>
      <w:r>
        <w:t>of</w:t>
      </w:r>
      <w:r>
        <w:rPr>
          <w:spacing w:val="-9"/>
        </w:rPr>
        <w:t xml:space="preserve"> </w:t>
      </w:r>
      <w:r>
        <w:t>orthotic</w:t>
      </w:r>
      <w:r>
        <w:rPr>
          <w:spacing w:val="-9"/>
        </w:rPr>
        <w:t xml:space="preserve"> </w:t>
      </w:r>
      <w:r>
        <w:t>devices,</w:t>
      </w:r>
      <w:r>
        <w:rPr>
          <w:spacing w:val="-9"/>
        </w:rPr>
        <w:t xml:space="preserve"> </w:t>
      </w:r>
      <w:r>
        <w:t>medical</w:t>
      </w:r>
      <w:r>
        <w:rPr>
          <w:spacing w:val="-7"/>
        </w:rPr>
        <w:t xml:space="preserve"> </w:t>
      </w:r>
      <w:r>
        <w:t>technologies,</w:t>
      </w:r>
      <w:r>
        <w:rPr>
          <w:spacing w:val="-9"/>
        </w:rPr>
        <w:t xml:space="preserve"> </w:t>
      </w:r>
      <w:r>
        <w:t>and</w:t>
      </w:r>
      <w:r>
        <w:rPr>
          <w:spacing w:val="-8"/>
        </w:rPr>
        <w:t xml:space="preserve"> </w:t>
      </w:r>
      <w:r>
        <w:t>computer-moderated</w:t>
      </w:r>
      <w:r>
        <w:rPr>
          <w:spacing w:val="-9"/>
        </w:rPr>
        <w:t xml:space="preserve"> </w:t>
      </w:r>
      <w:r>
        <w:t xml:space="preserve">prosthetic </w:t>
      </w:r>
      <w:r>
        <w:rPr>
          <w:spacing w:val="-2"/>
        </w:rPr>
        <w:t>devices.</w:t>
      </w:r>
    </w:p>
    <w:p w14:paraId="151890B6" w14:textId="77777777" w:rsidR="00AD118C" w:rsidRDefault="00AD118C" w:rsidP="00D222AC">
      <w:pPr>
        <w:spacing w:before="1" w:line="235" w:lineRule="auto"/>
      </w:pPr>
    </w:p>
    <w:p w14:paraId="1FAF2B24" w14:textId="777D913E" w:rsidR="00AB3D34" w:rsidRDefault="00933527">
      <w:pPr>
        <w:pStyle w:val="Heading2"/>
        <w:spacing w:before="1" w:line="293" w:lineRule="exact"/>
      </w:pPr>
      <w:r>
        <w:rPr>
          <w:color w:val="365F91"/>
          <w:spacing w:val="-5"/>
        </w:rPr>
        <w:t>All</w:t>
      </w:r>
      <w:r w:rsidR="00395CDB">
        <w:rPr>
          <w:color w:val="365F91"/>
          <w:spacing w:val="-5"/>
        </w:rPr>
        <w:t>:</w:t>
      </w:r>
    </w:p>
    <w:p w14:paraId="24C33399" w14:textId="77291CFC" w:rsidR="00845E2E" w:rsidRDefault="00933527" w:rsidP="00845E2E">
      <w:pPr>
        <w:pStyle w:val="BodyText"/>
        <w:ind w:left="620"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B26" w14:textId="75359C89" w:rsidR="00AB3D34" w:rsidRDefault="00933527" w:rsidP="00242683">
      <w:pPr>
        <w:pStyle w:val="ListParagraph"/>
        <w:numPr>
          <w:ilvl w:val="1"/>
          <w:numId w:val="54"/>
        </w:numPr>
        <w:spacing w:before="3"/>
        <w:ind w:left="1350"/>
      </w:pPr>
      <w:hyperlink r:id="rId74">
        <w:r w:rsidRPr="004D44CF">
          <w:rPr>
            <w:i/>
            <w:color w:val="0000FF"/>
            <w:spacing w:val="-2"/>
            <w:u w:val="single" w:color="0000FF"/>
          </w:rPr>
          <w:t>2017</w:t>
        </w:r>
        <w:r w:rsidRPr="004D44CF">
          <w:rPr>
            <w:i/>
            <w:color w:val="0000FF"/>
            <w:spacing w:val="-4"/>
            <w:u w:val="single" w:color="0000FF"/>
          </w:rPr>
          <w:t xml:space="preserve"> </w:t>
        </w:r>
        <w:r w:rsidRPr="004D44CF">
          <w:rPr>
            <w:i/>
            <w:color w:val="0000FF"/>
            <w:spacing w:val="-2"/>
            <w:u w:val="single" w:color="0000FF"/>
          </w:rPr>
          <w:t>English</w:t>
        </w:r>
        <w:r w:rsidRPr="004D44CF">
          <w:rPr>
            <w:i/>
            <w:color w:val="0000FF"/>
            <w:u w:val="single" w:color="0000FF"/>
          </w:rPr>
          <w:t xml:space="preserve"> </w:t>
        </w:r>
        <w:r w:rsidRPr="004D44CF">
          <w:rPr>
            <w:i/>
            <w:color w:val="0000FF"/>
            <w:spacing w:val="-2"/>
            <w:u w:val="single" w:color="0000FF"/>
          </w:rPr>
          <w:t>Language</w:t>
        </w:r>
        <w:r w:rsidRPr="004D44CF">
          <w:rPr>
            <w:i/>
            <w:color w:val="0000FF"/>
            <w:u w:val="single" w:color="0000FF"/>
          </w:rPr>
          <w:t xml:space="preserve"> </w:t>
        </w:r>
        <w:r w:rsidRPr="004D44CF">
          <w:rPr>
            <w:i/>
            <w:color w:val="0000FF"/>
            <w:spacing w:val="-2"/>
            <w:u w:val="single" w:color="0000FF"/>
          </w:rPr>
          <w:t>Arts</w:t>
        </w:r>
        <w:r w:rsidRPr="004D44CF">
          <w:rPr>
            <w:i/>
            <w:color w:val="0000FF"/>
            <w:spacing w:val="-1"/>
            <w:u w:val="single" w:color="0000FF"/>
          </w:rPr>
          <w:t xml:space="preserve"> </w:t>
        </w:r>
        <w:r w:rsidRPr="004D44CF">
          <w:rPr>
            <w:i/>
            <w:color w:val="0000FF"/>
            <w:spacing w:val="-2"/>
            <w:u w:val="single" w:color="0000FF"/>
          </w:rPr>
          <w:t>(ELA)/Framework</w:t>
        </w:r>
        <w:r w:rsidRPr="004D44CF">
          <w:rPr>
            <w:spacing w:val="-2"/>
          </w:rPr>
          <w:t>:</w:t>
        </w:r>
      </w:hyperlink>
    </w:p>
    <w:p w14:paraId="1FAF2B28" w14:textId="3A35061E" w:rsidR="00AB3D34" w:rsidRDefault="00933527" w:rsidP="00242683">
      <w:pPr>
        <w:pStyle w:val="ListParagraph"/>
        <w:numPr>
          <w:ilvl w:val="2"/>
          <w:numId w:val="54"/>
        </w:numPr>
        <w:tabs>
          <w:tab w:val="left" w:pos="2059"/>
          <w:tab w:val="left" w:pos="2060"/>
        </w:tabs>
        <w:spacing w:before="49"/>
      </w:pPr>
      <w:r>
        <w:rPr>
          <w:w w:val="95"/>
        </w:rPr>
        <w:t>Grades</w:t>
      </w:r>
      <w:r>
        <w:rPr>
          <w:spacing w:val="42"/>
        </w:rPr>
        <w:t xml:space="preserve"> </w:t>
      </w:r>
      <w:r>
        <w:rPr>
          <w:w w:val="95"/>
        </w:rPr>
        <w:t>PreK—</w:t>
      </w:r>
      <w:r>
        <w:rPr>
          <w:spacing w:val="-10"/>
          <w:w w:val="95"/>
        </w:rPr>
        <w:t>8</w:t>
      </w:r>
    </w:p>
    <w:p w14:paraId="1FAF2B2C" w14:textId="77777777" w:rsidR="00AB3D34" w:rsidRDefault="00933527" w:rsidP="00242683">
      <w:pPr>
        <w:pStyle w:val="ListParagraph"/>
        <w:numPr>
          <w:ilvl w:val="1"/>
          <w:numId w:val="54"/>
        </w:numPr>
        <w:tabs>
          <w:tab w:val="left" w:pos="1340"/>
        </w:tabs>
        <w:spacing w:before="56"/>
        <w:ind w:left="1350"/>
      </w:pPr>
      <w:hyperlink r:id="rId75">
        <w:r w:rsidRPr="004D44CF">
          <w:rPr>
            <w:i/>
            <w:color w:val="0000FF"/>
            <w:spacing w:val="-2"/>
            <w:u w:val="single" w:color="0000FF"/>
          </w:rPr>
          <w:t>2017</w:t>
        </w:r>
        <w:r w:rsidRPr="004D44CF">
          <w:rPr>
            <w:i/>
            <w:color w:val="0000FF"/>
            <w:spacing w:val="-3"/>
            <w:u w:val="single" w:color="0000FF"/>
          </w:rPr>
          <w:t xml:space="preserve"> </w:t>
        </w:r>
        <w:r w:rsidRPr="004D44CF">
          <w:rPr>
            <w:i/>
            <w:color w:val="0000FF"/>
            <w:spacing w:val="-2"/>
            <w:u w:val="single" w:color="0000FF"/>
          </w:rPr>
          <w:t>Mathematics</w:t>
        </w:r>
        <w:r w:rsidRPr="004D44CF">
          <w:rPr>
            <w:i/>
            <w:color w:val="0000FF"/>
            <w:spacing w:val="-1"/>
            <w:u w:val="single" w:color="0000FF"/>
          </w:rPr>
          <w:t xml:space="preserve"> </w:t>
        </w:r>
        <w:r w:rsidRPr="004D44CF">
          <w:rPr>
            <w:i/>
            <w:color w:val="0000FF"/>
            <w:spacing w:val="-2"/>
            <w:u w:val="single" w:color="0000FF"/>
          </w:rPr>
          <w:t>Curriculum</w:t>
        </w:r>
        <w:r w:rsidRPr="004D44CF">
          <w:rPr>
            <w:i/>
            <w:color w:val="0000FF"/>
            <w:spacing w:val="1"/>
            <w:u w:val="single" w:color="0000FF"/>
          </w:rPr>
          <w:t xml:space="preserve"> </w:t>
        </w:r>
        <w:r w:rsidRPr="004D44CF">
          <w:rPr>
            <w:i/>
            <w:color w:val="0000FF"/>
            <w:spacing w:val="-2"/>
            <w:u w:val="single" w:color="0000FF"/>
          </w:rPr>
          <w:t>Framework</w:t>
        </w:r>
        <w:r w:rsidRPr="004D44CF">
          <w:rPr>
            <w:spacing w:val="-2"/>
          </w:rPr>
          <w:t>:</w:t>
        </w:r>
      </w:hyperlink>
    </w:p>
    <w:p w14:paraId="1FAF2B2D" w14:textId="0B0EEF59" w:rsidR="00AB3D34" w:rsidRDefault="00933527" w:rsidP="00242683">
      <w:pPr>
        <w:pStyle w:val="ListParagraph"/>
        <w:numPr>
          <w:ilvl w:val="2"/>
          <w:numId w:val="54"/>
        </w:numPr>
        <w:tabs>
          <w:tab w:val="left" w:pos="2059"/>
          <w:tab w:val="left" w:pos="2060"/>
        </w:tabs>
      </w:pPr>
      <w:r>
        <w:rPr>
          <w:w w:val="95"/>
        </w:rPr>
        <w:t>Grades</w:t>
      </w:r>
      <w:r>
        <w:rPr>
          <w:spacing w:val="42"/>
        </w:rPr>
        <w:t xml:space="preserve"> </w:t>
      </w:r>
      <w:r>
        <w:rPr>
          <w:w w:val="95"/>
        </w:rPr>
        <w:t>PreK—</w:t>
      </w:r>
      <w:r>
        <w:rPr>
          <w:spacing w:val="-10"/>
          <w:w w:val="95"/>
        </w:rPr>
        <w:t>8</w:t>
      </w:r>
    </w:p>
    <w:p w14:paraId="1FAF2B2E" w14:textId="77777777" w:rsidR="00AB3D34" w:rsidRDefault="00933527" w:rsidP="00242683">
      <w:pPr>
        <w:pStyle w:val="ListParagraph"/>
        <w:numPr>
          <w:ilvl w:val="1"/>
          <w:numId w:val="54"/>
        </w:numPr>
        <w:tabs>
          <w:tab w:val="left" w:pos="1340"/>
          <w:tab w:val="left" w:pos="1341"/>
        </w:tabs>
        <w:ind w:left="1350"/>
      </w:pPr>
      <w:hyperlink r:id="rId76">
        <w:r w:rsidRPr="004D44CF">
          <w:rPr>
            <w:i/>
            <w:color w:val="0000FF"/>
            <w:spacing w:val="-2"/>
            <w:u w:val="single" w:color="0000FF"/>
          </w:rPr>
          <w:t>2016</w:t>
        </w:r>
        <w:r w:rsidRPr="004D44CF">
          <w:rPr>
            <w:i/>
            <w:color w:val="0000FF"/>
            <w:spacing w:val="-3"/>
            <w:u w:val="single" w:color="0000FF"/>
          </w:rPr>
          <w:t xml:space="preserve"> </w:t>
        </w:r>
        <w:r w:rsidRPr="004D44CF">
          <w:rPr>
            <w:i/>
            <w:color w:val="0000FF"/>
            <w:spacing w:val="-2"/>
            <w:u w:val="single" w:color="0000FF"/>
          </w:rPr>
          <w:t>Science</w:t>
        </w:r>
        <w:r w:rsidRPr="004D44CF">
          <w:rPr>
            <w:i/>
            <w:color w:val="0000FF"/>
            <w:spacing w:val="2"/>
            <w:u w:val="single" w:color="0000FF"/>
          </w:rPr>
          <w:t xml:space="preserve"> </w:t>
        </w:r>
        <w:r w:rsidRPr="004D44CF">
          <w:rPr>
            <w:i/>
            <w:color w:val="0000FF"/>
            <w:spacing w:val="-2"/>
            <w:u w:val="single" w:color="0000FF"/>
          </w:rPr>
          <w:t>and</w:t>
        </w:r>
        <w:r w:rsidRPr="004D44CF">
          <w:rPr>
            <w:i/>
            <w:color w:val="0000FF"/>
            <w:u w:val="single" w:color="0000FF"/>
          </w:rPr>
          <w:t xml:space="preserve"> </w:t>
        </w:r>
        <w:r w:rsidRPr="004D44CF">
          <w:rPr>
            <w:i/>
            <w:color w:val="0000FF"/>
            <w:spacing w:val="-2"/>
            <w:u w:val="single" w:color="0000FF"/>
          </w:rPr>
          <w:t>Technology/Engineering</w:t>
        </w:r>
        <w:r w:rsidRPr="004D44CF">
          <w:rPr>
            <w:i/>
            <w:color w:val="0000FF"/>
            <w:spacing w:val="-1"/>
            <w:u w:val="single" w:color="0000FF"/>
          </w:rPr>
          <w:t xml:space="preserve"> </w:t>
        </w:r>
        <w:r w:rsidRPr="004D44CF">
          <w:rPr>
            <w:i/>
            <w:color w:val="0000FF"/>
            <w:spacing w:val="-2"/>
            <w:u w:val="single" w:color="0000FF"/>
          </w:rPr>
          <w:t>(STE)</w:t>
        </w:r>
        <w:r w:rsidRPr="004D44CF">
          <w:rPr>
            <w:i/>
            <w:color w:val="0000FF"/>
            <w:u w:val="single" w:color="0000FF"/>
          </w:rPr>
          <w:t xml:space="preserve"> </w:t>
        </w:r>
        <w:r w:rsidRPr="004D44CF">
          <w:rPr>
            <w:i/>
            <w:color w:val="0000FF"/>
            <w:spacing w:val="-2"/>
            <w:u w:val="single" w:color="0000FF"/>
          </w:rPr>
          <w:t>Curriculum</w:t>
        </w:r>
        <w:r w:rsidRPr="004D44CF">
          <w:rPr>
            <w:i/>
            <w:color w:val="0000FF"/>
            <w:spacing w:val="1"/>
            <w:u w:val="single" w:color="0000FF"/>
          </w:rPr>
          <w:t xml:space="preserve"> </w:t>
        </w:r>
        <w:r w:rsidRPr="004D44CF">
          <w:rPr>
            <w:i/>
            <w:color w:val="0000FF"/>
            <w:spacing w:val="-2"/>
            <w:u w:val="single" w:color="0000FF"/>
          </w:rPr>
          <w:t>Framework</w:t>
        </w:r>
        <w:r w:rsidRPr="004D44CF">
          <w:rPr>
            <w:spacing w:val="-2"/>
          </w:rPr>
          <w:t>:</w:t>
        </w:r>
      </w:hyperlink>
    </w:p>
    <w:p w14:paraId="1FAF2B2F" w14:textId="741F253C" w:rsidR="00AB3D34" w:rsidRDefault="00933527" w:rsidP="00242683">
      <w:pPr>
        <w:pStyle w:val="ListParagraph"/>
        <w:numPr>
          <w:ilvl w:val="2"/>
          <w:numId w:val="54"/>
        </w:numPr>
        <w:tabs>
          <w:tab w:val="left" w:pos="2059"/>
          <w:tab w:val="left" w:pos="2060"/>
        </w:tabs>
        <w:spacing w:before="1"/>
      </w:pPr>
      <w:r>
        <w:rPr>
          <w:w w:val="95"/>
        </w:rPr>
        <w:lastRenderedPageBreak/>
        <w:t>Grades</w:t>
      </w:r>
      <w:r>
        <w:rPr>
          <w:spacing w:val="42"/>
        </w:rPr>
        <w:t xml:space="preserve"> </w:t>
      </w:r>
      <w:r>
        <w:rPr>
          <w:w w:val="95"/>
        </w:rPr>
        <w:t>PreK—</w:t>
      </w:r>
      <w:r>
        <w:rPr>
          <w:spacing w:val="-10"/>
          <w:w w:val="95"/>
        </w:rPr>
        <w:t>8</w:t>
      </w:r>
    </w:p>
    <w:p w14:paraId="1FAF2B30" w14:textId="77777777" w:rsidR="00AB3D34" w:rsidRDefault="00933527" w:rsidP="00242683">
      <w:pPr>
        <w:pStyle w:val="ListParagraph"/>
        <w:numPr>
          <w:ilvl w:val="1"/>
          <w:numId w:val="54"/>
        </w:numPr>
        <w:tabs>
          <w:tab w:val="left" w:pos="1340"/>
        </w:tabs>
        <w:spacing w:line="268" w:lineRule="exact"/>
        <w:ind w:left="1350"/>
      </w:pPr>
      <w:hyperlink r:id="rId77">
        <w:r w:rsidRPr="004D44CF">
          <w:rPr>
            <w:i/>
            <w:color w:val="0000FF"/>
            <w:u w:val="single" w:color="0000FF"/>
          </w:rPr>
          <w:t>2018</w:t>
        </w:r>
        <w:r w:rsidRPr="004D44CF">
          <w:rPr>
            <w:i/>
            <w:color w:val="0000FF"/>
            <w:spacing w:val="-11"/>
            <w:u w:val="single" w:color="0000FF"/>
          </w:rPr>
          <w:t xml:space="preserve"> </w:t>
        </w:r>
        <w:r w:rsidRPr="004D44CF">
          <w:rPr>
            <w:i/>
            <w:color w:val="0000FF"/>
            <w:u w:val="single" w:color="0000FF"/>
          </w:rPr>
          <w:t>History</w:t>
        </w:r>
        <w:r w:rsidRPr="004D44CF">
          <w:rPr>
            <w:i/>
            <w:color w:val="0000FF"/>
            <w:spacing w:val="-10"/>
            <w:u w:val="single" w:color="0000FF"/>
          </w:rPr>
          <w:t xml:space="preserve"> </w:t>
        </w:r>
        <w:r w:rsidRPr="004D44CF">
          <w:rPr>
            <w:i/>
            <w:color w:val="0000FF"/>
            <w:u w:val="single" w:color="0000FF"/>
          </w:rPr>
          <w:t>and</w:t>
        </w:r>
        <w:r w:rsidRPr="004D44CF">
          <w:rPr>
            <w:i/>
            <w:color w:val="0000FF"/>
            <w:spacing w:val="-10"/>
            <w:u w:val="single" w:color="0000FF"/>
          </w:rPr>
          <w:t xml:space="preserve"> </w:t>
        </w:r>
        <w:r w:rsidRPr="004D44CF">
          <w:rPr>
            <w:i/>
            <w:color w:val="0000FF"/>
            <w:u w:val="single" w:color="0000FF"/>
          </w:rPr>
          <w:t>Social</w:t>
        </w:r>
        <w:r w:rsidRPr="004D44CF">
          <w:rPr>
            <w:i/>
            <w:color w:val="0000FF"/>
            <w:spacing w:val="-11"/>
            <w:u w:val="single" w:color="0000FF"/>
          </w:rPr>
          <w:t xml:space="preserve"> </w:t>
        </w:r>
        <w:r w:rsidRPr="004D44CF">
          <w:rPr>
            <w:i/>
            <w:color w:val="0000FF"/>
            <w:u w:val="single" w:color="0000FF"/>
          </w:rPr>
          <w:t>Science</w:t>
        </w:r>
        <w:r w:rsidRPr="004D44CF">
          <w:rPr>
            <w:i/>
            <w:color w:val="0000FF"/>
            <w:spacing w:val="-9"/>
            <w:u w:val="single" w:color="0000FF"/>
          </w:rPr>
          <w:t xml:space="preserve"> </w:t>
        </w:r>
        <w:r w:rsidRPr="004D44CF">
          <w:rPr>
            <w:i/>
            <w:color w:val="0000FF"/>
            <w:spacing w:val="-2"/>
            <w:u w:val="single" w:color="0000FF"/>
          </w:rPr>
          <w:t>Framework</w:t>
        </w:r>
        <w:r w:rsidRPr="004D44CF">
          <w:rPr>
            <w:spacing w:val="-2"/>
          </w:rPr>
          <w:t>:</w:t>
        </w:r>
      </w:hyperlink>
    </w:p>
    <w:p w14:paraId="1FAF2B31" w14:textId="7E0097B1" w:rsidR="00AB3D34" w:rsidRDefault="00933527" w:rsidP="00242683">
      <w:pPr>
        <w:pStyle w:val="ListParagraph"/>
        <w:numPr>
          <w:ilvl w:val="2"/>
          <w:numId w:val="54"/>
        </w:numPr>
        <w:spacing w:line="268" w:lineRule="exact"/>
      </w:pPr>
      <w:r>
        <w:rPr>
          <w:w w:val="95"/>
        </w:rPr>
        <w:t>Grades</w:t>
      </w:r>
      <w:r>
        <w:rPr>
          <w:spacing w:val="39"/>
        </w:rPr>
        <w:t xml:space="preserve"> </w:t>
      </w:r>
      <w:r>
        <w:rPr>
          <w:w w:val="95"/>
        </w:rPr>
        <w:t>PreK—</w:t>
      </w:r>
      <w:r>
        <w:rPr>
          <w:spacing w:val="-10"/>
          <w:w w:val="95"/>
        </w:rPr>
        <w:t>8</w:t>
      </w:r>
    </w:p>
    <w:p w14:paraId="1FAF2B32" w14:textId="77777777" w:rsidR="00AB3D34" w:rsidRDefault="00933527">
      <w:pPr>
        <w:pStyle w:val="BodyText"/>
        <w:spacing w:before="2" w:line="237"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Students with Severe Disabilities should demonstrate the following knowledge and skills:</w:t>
      </w:r>
    </w:p>
    <w:p w14:paraId="1FAF2B33" w14:textId="77777777" w:rsidR="00AB3D34" w:rsidRDefault="00933527" w:rsidP="00242683">
      <w:pPr>
        <w:pStyle w:val="ListParagraph"/>
        <w:numPr>
          <w:ilvl w:val="1"/>
          <w:numId w:val="55"/>
        </w:numPr>
        <w:tabs>
          <w:tab w:val="left" w:pos="1350"/>
        </w:tabs>
        <w:spacing w:before="1"/>
        <w:ind w:left="1350"/>
      </w:pPr>
      <w:r w:rsidRPr="00A058E1">
        <w:rPr>
          <w:spacing w:val="-2"/>
        </w:rPr>
        <w:t>Definitions,</w:t>
      </w:r>
      <w:r w:rsidRPr="00A058E1">
        <w:rPr>
          <w:spacing w:val="3"/>
        </w:rPr>
        <w:t xml:space="preserve"> </w:t>
      </w:r>
      <w:r w:rsidRPr="00A058E1">
        <w:rPr>
          <w:spacing w:val="-2"/>
        </w:rPr>
        <w:t>etiologies,</w:t>
      </w:r>
      <w:r>
        <w:t xml:space="preserve"> </w:t>
      </w:r>
      <w:r w:rsidRPr="00A058E1">
        <w:rPr>
          <w:spacing w:val="-2"/>
        </w:rPr>
        <w:t>and</w:t>
      </w:r>
      <w:r>
        <w:t xml:space="preserve"> </w:t>
      </w:r>
      <w:r w:rsidRPr="00A058E1">
        <w:rPr>
          <w:spacing w:val="-2"/>
        </w:rPr>
        <w:t>characteristics</w:t>
      </w:r>
      <w:r w:rsidRPr="00A058E1">
        <w:rPr>
          <w:spacing w:val="-1"/>
        </w:rPr>
        <w:t xml:space="preserve"> </w:t>
      </w:r>
      <w:r w:rsidRPr="00A058E1">
        <w:rPr>
          <w:spacing w:val="-2"/>
        </w:rPr>
        <w:t>of</w:t>
      </w:r>
      <w:r w:rsidRPr="00A058E1">
        <w:rPr>
          <w:spacing w:val="3"/>
        </w:rPr>
        <w:t xml:space="preserve"> </w:t>
      </w:r>
      <w:r w:rsidRPr="00A058E1">
        <w:rPr>
          <w:spacing w:val="-2"/>
        </w:rPr>
        <w:t>severely</w:t>
      </w:r>
      <w:r w:rsidRPr="00A058E1">
        <w:rPr>
          <w:spacing w:val="1"/>
        </w:rPr>
        <w:t xml:space="preserve"> </w:t>
      </w:r>
      <w:r w:rsidRPr="00A058E1">
        <w:rPr>
          <w:spacing w:val="-2"/>
        </w:rPr>
        <w:t>disabling</w:t>
      </w:r>
      <w:r w:rsidRPr="00A058E1">
        <w:rPr>
          <w:spacing w:val="2"/>
        </w:rPr>
        <w:t xml:space="preserve"> </w:t>
      </w:r>
      <w:r w:rsidRPr="00A058E1">
        <w:rPr>
          <w:spacing w:val="-2"/>
        </w:rPr>
        <w:t>conditions.</w:t>
      </w:r>
    </w:p>
    <w:p w14:paraId="1FAF2B34" w14:textId="77777777" w:rsidR="00AB3D34" w:rsidRDefault="00933527" w:rsidP="00242683">
      <w:pPr>
        <w:pStyle w:val="ListParagraph"/>
        <w:numPr>
          <w:ilvl w:val="1"/>
          <w:numId w:val="55"/>
        </w:numPr>
        <w:tabs>
          <w:tab w:val="left" w:pos="1341"/>
          <w:tab w:val="left" w:pos="1342"/>
        </w:tabs>
        <w:spacing w:before="1"/>
        <w:ind w:right="433" w:hanging="450"/>
      </w:pPr>
      <w:r>
        <w:t>Theories,</w:t>
      </w:r>
      <w:r w:rsidRPr="00A058E1">
        <w:rPr>
          <w:spacing w:val="-6"/>
        </w:rPr>
        <w:t xml:space="preserve"> </w:t>
      </w:r>
      <w:r>
        <w:t>concepts,</w:t>
      </w:r>
      <w:r w:rsidRPr="00A058E1">
        <w:rPr>
          <w:spacing w:val="-7"/>
        </w:rPr>
        <w:t xml:space="preserve"> </w:t>
      </w:r>
      <w:r>
        <w:t>and</w:t>
      </w:r>
      <w:r w:rsidRPr="00A058E1">
        <w:rPr>
          <w:spacing w:val="-9"/>
        </w:rPr>
        <w:t xml:space="preserve"> </w:t>
      </w:r>
      <w:r>
        <w:t>methods</w:t>
      </w:r>
      <w:r w:rsidRPr="00A058E1">
        <w:rPr>
          <w:spacing w:val="-9"/>
        </w:rPr>
        <w:t xml:space="preserve"> </w:t>
      </w:r>
      <w:r>
        <w:t>of</w:t>
      </w:r>
      <w:r w:rsidRPr="00A058E1">
        <w:rPr>
          <w:spacing w:val="-8"/>
        </w:rPr>
        <w:t xml:space="preserve"> </w:t>
      </w:r>
      <w:r>
        <w:t>assessing</w:t>
      </w:r>
      <w:r w:rsidRPr="00A058E1">
        <w:rPr>
          <w:spacing w:val="-9"/>
        </w:rPr>
        <w:t xml:space="preserve"> </w:t>
      </w:r>
      <w:r>
        <w:t>physical,</w:t>
      </w:r>
      <w:r w:rsidRPr="00A058E1">
        <w:rPr>
          <w:spacing w:val="-11"/>
        </w:rPr>
        <w:t xml:space="preserve"> </w:t>
      </w:r>
      <w:r>
        <w:t>emotional,</w:t>
      </w:r>
      <w:r w:rsidRPr="00A058E1">
        <w:rPr>
          <w:spacing w:val="-7"/>
        </w:rPr>
        <w:t xml:space="preserve"> </w:t>
      </w:r>
      <w:r>
        <w:t>intellectual,</w:t>
      </w:r>
      <w:r w:rsidRPr="00A058E1">
        <w:rPr>
          <w:spacing w:val="-7"/>
        </w:rPr>
        <w:t xml:space="preserve"> </w:t>
      </w:r>
      <w:r>
        <w:t>and</w:t>
      </w:r>
      <w:r w:rsidRPr="00A058E1">
        <w:rPr>
          <w:spacing w:val="-8"/>
        </w:rPr>
        <w:t xml:space="preserve"> </w:t>
      </w:r>
      <w:r>
        <w:t>social</w:t>
      </w:r>
      <w:r w:rsidRPr="00A058E1">
        <w:rPr>
          <w:spacing w:val="-8"/>
        </w:rPr>
        <w:t xml:space="preserve"> </w:t>
      </w:r>
      <w:r>
        <w:t>development in children and adolescents.</w:t>
      </w:r>
    </w:p>
    <w:p w14:paraId="1FAF2B35" w14:textId="77777777" w:rsidR="00AB3D34" w:rsidRDefault="00933527" w:rsidP="00242683">
      <w:pPr>
        <w:pStyle w:val="ListParagraph"/>
        <w:numPr>
          <w:ilvl w:val="1"/>
          <w:numId w:val="55"/>
        </w:numPr>
        <w:tabs>
          <w:tab w:val="left" w:pos="1341"/>
          <w:tab w:val="left" w:pos="1343"/>
        </w:tabs>
        <w:spacing w:line="268" w:lineRule="exact"/>
        <w:ind w:hanging="450"/>
      </w:pPr>
      <w:r>
        <w:t>Theories</w:t>
      </w:r>
      <w:r w:rsidRPr="00A058E1">
        <w:rPr>
          <w:spacing w:val="-13"/>
        </w:rPr>
        <w:t xml:space="preserve"> </w:t>
      </w:r>
      <w:r>
        <w:t>of</w:t>
      </w:r>
      <w:r w:rsidRPr="00A058E1">
        <w:rPr>
          <w:spacing w:val="-10"/>
        </w:rPr>
        <w:t xml:space="preserve"> </w:t>
      </w:r>
      <w:r>
        <w:t>language</w:t>
      </w:r>
      <w:r w:rsidRPr="00A058E1">
        <w:rPr>
          <w:spacing w:val="-10"/>
        </w:rPr>
        <w:t xml:space="preserve"> </w:t>
      </w:r>
      <w:r>
        <w:t>development</w:t>
      </w:r>
      <w:r w:rsidRPr="00A058E1">
        <w:rPr>
          <w:spacing w:val="-10"/>
        </w:rPr>
        <w:t xml:space="preserve"> </w:t>
      </w:r>
      <w:r>
        <w:t>and</w:t>
      </w:r>
      <w:r w:rsidRPr="00A058E1">
        <w:rPr>
          <w:spacing w:val="-11"/>
        </w:rPr>
        <w:t xml:space="preserve"> </w:t>
      </w:r>
      <w:r>
        <w:t>the</w:t>
      </w:r>
      <w:r w:rsidRPr="00A058E1">
        <w:rPr>
          <w:spacing w:val="-10"/>
        </w:rPr>
        <w:t xml:space="preserve"> </w:t>
      </w:r>
      <w:r>
        <w:t>effects</w:t>
      </w:r>
      <w:r w:rsidRPr="00A058E1">
        <w:rPr>
          <w:spacing w:val="-12"/>
        </w:rPr>
        <w:t xml:space="preserve"> </w:t>
      </w:r>
      <w:r>
        <w:t>of</w:t>
      </w:r>
      <w:r w:rsidRPr="00A058E1">
        <w:rPr>
          <w:spacing w:val="-12"/>
        </w:rPr>
        <w:t xml:space="preserve"> </w:t>
      </w:r>
      <w:r>
        <w:t>disabilities</w:t>
      </w:r>
      <w:r w:rsidRPr="00A058E1">
        <w:rPr>
          <w:spacing w:val="-11"/>
        </w:rPr>
        <w:t xml:space="preserve"> </w:t>
      </w:r>
      <w:r>
        <w:t>on</w:t>
      </w:r>
      <w:r w:rsidRPr="00A058E1">
        <w:rPr>
          <w:spacing w:val="-12"/>
        </w:rPr>
        <w:t xml:space="preserve"> </w:t>
      </w:r>
      <w:r w:rsidRPr="00A058E1">
        <w:rPr>
          <w:spacing w:val="-2"/>
        </w:rPr>
        <w:t>learning.</w:t>
      </w:r>
    </w:p>
    <w:p w14:paraId="2185C7BC" w14:textId="77777777" w:rsidR="00A058E1" w:rsidRPr="00A058E1" w:rsidRDefault="00933527" w:rsidP="00242683">
      <w:pPr>
        <w:pStyle w:val="ListParagraph"/>
        <w:numPr>
          <w:ilvl w:val="1"/>
          <w:numId w:val="55"/>
        </w:numPr>
        <w:tabs>
          <w:tab w:val="left" w:pos="1343"/>
        </w:tabs>
        <w:ind w:hanging="450"/>
      </w:pPr>
      <w:r w:rsidRPr="00A058E1">
        <w:rPr>
          <w:spacing w:val="-2"/>
        </w:rPr>
        <w:t>Reading</w:t>
      </w:r>
    </w:p>
    <w:p w14:paraId="1FAF2B37" w14:textId="47DA6C9E" w:rsidR="00AB3D34" w:rsidRDefault="00933527" w:rsidP="00242683">
      <w:pPr>
        <w:pStyle w:val="ListParagraph"/>
        <w:numPr>
          <w:ilvl w:val="2"/>
          <w:numId w:val="55"/>
        </w:numPr>
        <w:tabs>
          <w:tab w:val="left" w:pos="1343"/>
        </w:tabs>
        <w:ind w:left="2070" w:hanging="90"/>
      </w:pPr>
      <w:r w:rsidRPr="00A058E1">
        <w:rPr>
          <w:spacing w:val="-2"/>
        </w:rPr>
        <w:t>Reading</w:t>
      </w:r>
      <w:r w:rsidRPr="00A058E1">
        <w:rPr>
          <w:spacing w:val="-1"/>
        </w:rPr>
        <w:t xml:space="preserve"> </w:t>
      </w:r>
      <w:r w:rsidRPr="00A058E1">
        <w:rPr>
          <w:spacing w:val="-2"/>
        </w:rPr>
        <w:t>theory, research,</w:t>
      </w:r>
      <w:r w:rsidRPr="00A058E1">
        <w:rPr>
          <w:spacing w:val="2"/>
        </w:rPr>
        <w:t xml:space="preserve"> </w:t>
      </w:r>
      <w:r w:rsidRPr="00A058E1">
        <w:rPr>
          <w:spacing w:val="-2"/>
        </w:rPr>
        <w:t>and</w:t>
      </w:r>
      <w:r>
        <w:t xml:space="preserve"> </w:t>
      </w:r>
      <w:r w:rsidRPr="00A058E1">
        <w:rPr>
          <w:spacing w:val="-2"/>
        </w:rPr>
        <w:t>practice.</w:t>
      </w:r>
    </w:p>
    <w:p w14:paraId="1FAF2B38" w14:textId="77777777" w:rsidR="00AB3D34" w:rsidRDefault="00933527" w:rsidP="00242683">
      <w:pPr>
        <w:pStyle w:val="ListParagraph"/>
        <w:numPr>
          <w:ilvl w:val="2"/>
          <w:numId w:val="55"/>
        </w:numPr>
        <w:tabs>
          <w:tab w:val="left" w:pos="2063"/>
        </w:tabs>
        <w:ind w:left="2070" w:right="398" w:hanging="90"/>
      </w:pPr>
      <w:r>
        <w:t>Knowledge</w:t>
      </w:r>
      <w:r w:rsidRPr="00A058E1">
        <w:rPr>
          <w:spacing w:val="-8"/>
        </w:rPr>
        <w:t xml:space="preserve"> </w:t>
      </w:r>
      <w:r>
        <w:t>of</w:t>
      </w:r>
      <w:r w:rsidRPr="00A058E1">
        <w:rPr>
          <w:spacing w:val="-7"/>
        </w:rPr>
        <w:t xml:space="preserve"> </w:t>
      </w:r>
      <w:r>
        <w:t>the</w:t>
      </w:r>
      <w:r w:rsidRPr="00A058E1">
        <w:rPr>
          <w:spacing w:val="-10"/>
        </w:rPr>
        <w:t xml:space="preserve"> </w:t>
      </w:r>
      <w:r>
        <w:t>significant</w:t>
      </w:r>
      <w:r w:rsidRPr="00A058E1">
        <w:rPr>
          <w:spacing w:val="-7"/>
        </w:rPr>
        <w:t xml:space="preserve"> </w:t>
      </w:r>
      <w:r>
        <w:t>theories,</w:t>
      </w:r>
      <w:r w:rsidRPr="00A058E1">
        <w:rPr>
          <w:spacing w:val="-7"/>
        </w:rPr>
        <w:t xml:space="preserve"> </w:t>
      </w:r>
      <w:r>
        <w:t>practices,</w:t>
      </w:r>
      <w:r w:rsidRPr="00A058E1">
        <w:rPr>
          <w:spacing w:val="-5"/>
        </w:rPr>
        <w:t xml:space="preserve"> </w:t>
      </w:r>
      <w:r>
        <w:t>and</w:t>
      </w:r>
      <w:r w:rsidRPr="00A058E1">
        <w:rPr>
          <w:spacing w:val="-8"/>
        </w:rPr>
        <w:t xml:space="preserve"> </w:t>
      </w:r>
      <w:r>
        <w:t>programs</w:t>
      </w:r>
      <w:r w:rsidRPr="00A058E1">
        <w:rPr>
          <w:spacing w:val="-10"/>
        </w:rPr>
        <w:t xml:space="preserve"> </w:t>
      </w:r>
      <w:r>
        <w:t>for</w:t>
      </w:r>
      <w:r w:rsidRPr="00A058E1">
        <w:rPr>
          <w:spacing w:val="-9"/>
        </w:rPr>
        <w:t xml:space="preserve"> </w:t>
      </w:r>
      <w:r>
        <w:t>developing</w:t>
      </w:r>
      <w:r w:rsidRPr="00A058E1">
        <w:rPr>
          <w:spacing w:val="-7"/>
        </w:rPr>
        <w:t xml:space="preserve"> </w:t>
      </w:r>
      <w:r>
        <w:t>reading</w:t>
      </w:r>
      <w:r w:rsidRPr="00A058E1">
        <w:rPr>
          <w:spacing w:val="-7"/>
        </w:rPr>
        <w:t xml:space="preserve"> </w:t>
      </w:r>
      <w:r>
        <w:t>skills</w:t>
      </w:r>
      <w:r w:rsidRPr="00A058E1">
        <w:rPr>
          <w:spacing w:val="-7"/>
        </w:rPr>
        <w:t xml:space="preserve"> </w:t>
      </w:r>
      <w:r>
        <w:t>and reading comprehension.</w:t>
      </w:r>
    </w:p>
    <w:p w14:paraId="1FAF2B39" w14:textId="77777777" w:rsidR="00AB3D34" w:rsidRDefault="00933527" w:rsidP="00242683">
      <w:pPr>
        <w:pStyle w:val="ListParagraph"/>
        <w:numPr>
          <w:ilvl w:val="2"/>
          <w:numId w:val="55"/>
        </w:numPr>
        <w:tabs>
          <w:tab w:val="left" w:pos="2060"/>
        </w:tabs>
      </w:pPr>
      <w:r w:rsidRPr="00A058E1">
        <w:rPr>
          <w:spacing w:val="-2"/>
        </w:rPr>
        <w:t>Phonemic</w:t>
      </w:r>
      <w:r w:rsidRPr="00A058E1">
        <w:rPr>
          <w:spacing w:val="-3"/>
        </w:rPr>
        <w:t xml:space="preserve"> </w:t>
      </w:r>
      <w:r w:rsidRPr="00A058E1">
        <w:rPr>
          <w:spacing w:val="-2"/>
        </w:rPr>
        <w:t>awareness</w:t>
      </w:r>
      <w:r w:rsidRPr="00A058E1">
        <w:rPr>
          <w:spacing w:val="-1"/>
        </w:rPr>
        <w:t xml:space="preserve"> </w:t>
      </w:r>
      <w:r w:rsidRPr="00A058E1">
        <w:rPr>
          <w:spacing w:val="-2"/>
        </w:rPr>
        <w:t>and</w:t>
      </w:r>
      <w:r w:rsidRPr="00A058E1">
        <w:rPr>
          <w:spacing w:val="1"/>
        </w:rPr>
        <w:t xml:space="preserve"> </w:t>
      </w:r>
      <w:r w:rsidRPr="00A058E1">
        <w:rPr>
          <w:spacing w:val="-2"/>
        </w:rPr>
        <w:t>phonics:</w:t>
      </w:r>
      <w:r w:rsidRPr="00A058E1">
        <w:rPr>
          <w:spacing w:val="1"/>
        </w:rPr>
        <w:t xml:space="preserve"> </w:t>
      </w:r>
      <w:r w:rsidRPr="00A058E1">
        <w:rPr>
          <w:spacing w:val="-2"/>
        </w:rPr>
        <w:t>principles,</w:t>
      </w:r>
      <w:r w:rsidRPr="00A058E1">
        <w:rPr>
          <w:spacing w:val="1"/>
        </w:rPr>
        <w:t xml:space="preserve"> </w:t>
      </w:r>
      <w:r w:rsidRPr="00A058E1">
        <w:rPr>
          <w:spacing w:val="-2"/>
        </w:rPr>
        <w:t>knowledge,</w:t>
      </w:r>
      <w:r w:rsidRPr="00A058E1">
        <w:rPr>
          <w:spacing w:val="2"/>
        </w:rPr>
        <w:t xml:space="preserve"> </w:t>
      </w:r>
      <w:r w:rsidRPr="00A058E1">
        <w:rPr>
          <w:spacing w:val="-2"/>
        </w:rPr>
        <w:t>and</w:t>
      </w:r>
      <w:r w:rsidRPr="00A058E1">
        <w:rPr>
          <w:spacing w:val="1"/>
        </w:rPr>
        <w:t xml:space="preserve"> </w:t>
      </w:r>
      <w:r w:rsidRPr="00A058E1">
        <w:rPr>
          <w:spacing w:val="-2"/>
        </w:rPr>
        <w:t>instructional</w:t>
      </w:r>
      <w:r w:rsidRPr="00A058E1">
        <w:rPr>
          <w:spacing w:val="2"/>
        </w:rPr>
        <w:t xml:space="preserve"> </w:t>
      </w:r>
      <w:r w:rsidRPr="00A058E1">
        <w:rPr>
          <w:spacing w:val="-2"/>
        </w:rPr>
        <w:t>practices.</w:t>
      </w:r>
    </w:p>
    <w:p w14:paraId="1FAF2B3A" w14:textId="77777777" w:rsidR="00AB3D34" w:rsidRDefault="00933527" w:rsidP="00242683">
      <w:pPr>
        <w:pStyle w:val="ListParagraph"/>
        <w:numPr>
          <w:ilvl w:val="2"/>
          <w:numId w:val="55"/>
        </w:numPr>
        <w:tabs>
          <w:tab w:val="left" w:pos="2061"/>
        </w:tabs>
        <w:spacing w:before="10" w:line="232" w:lineRule="auto"/>
        <w:ind w:left="2070" w:right="1057" w:hanging="90"/>
      </w:pPr>
      <w:r>
        <w:t>Diagnosis</w:t>
      </w:r>
      <w:r w:rsidRPr="00A058E1">
        <w:rPr>
          <w:spacing w:val="-11"/>
        </w:rPr>
        <w:t xml:space="preserve"> </w:t>
      </w:r>
      <w:r>
        <w:t>and</w:t>
      </w:r>
      <w:r w:rsidRPr="00A058E1">
        <w:rPr>
          <w:spacing w:val="-11"/>
        </w:rPr>
        <w:t xml:space="preserve"> </w:t>
      </w:r>
      <w:r>
        <w:t>assessment</w:t>
      </w:r>
      <w:r w:rsidRPr="00A058E1">
        <w:rPr>
          <w:spacing w:val="-10"/>
        </w:rPr>
        <w:t xml:space="preserve"> </w:t>
      </w:r>
      <w:r>
        <w:t>of</w:t>
      </w:r>
      <w:r w:rsidRPr="00A058E1">
        <w:rPr>
          <w:spacing w:val="-8"/>
        </w:rPr>
        <w:t xml:space="preserve"> </w:t>
      </w:r>
      <w:r>
        <w:t>reading</w:t>
      </w:r>
      <w:r w:rsidRPr="00A058E1">
        <w:rPr>
          <w:spacing w:val="-8"/>
        </w:rPr>
        <w:t xml:space="preserve"> </w:t>
      </w:r>
      <w:r>
        <w:t>skills</w:t>
      </w:r>
      <w:r w:rsidRPr="00A058E1">
        <w:rPr>
          <w:spacing w:val="-8"/>
        </w:rPr>
        <w:t xml:space="preserve"> </w:t>
      </w:r>
      <w:r>
        <w:t>using</w:t>
      </w:r>
      <w:r w:rsidRPr="00A058E1">
        <w:rPr>
          <w:spacing w:val="-9"/>
        </w:rPr>
        <w:t xml:space="preserve"> </w:t>
      </w:r>
      <w:r>
        <w:t>standardized,</w:t>
      </w:r>
      <w:r w:rsidRPr="00A058E1">
        <w:rPr>
          <w:spacing w:val="-8"/>
        </w:rPr>
        <w:t xml:space="preserve"> </w:t>
      </w:r>
      <w:r>
        <w:t>criterion-referenced,</w:t>
      </w:r>
      <w:r w:rsidRPr="00A058E1">
        <w:rPr>
          <w:spacing w:val="-6"/>
        </w:rPr>
        <w:t xml:space="preserve"> </w:t>
      </w:r>
      <w:r>
        <w:t>and informal assessment instruments.</w:t>
      </w:r>
    </w:p>
    <w:p w14:paraId="1FAF2B3B" w14:textId="77777777" w:rsidR="00AB3D34" w:rsidRDefault="00933527" w:rsidP="00242683">
      <w:pPr>
        <w:pStyle w:val="ListParagraph"/>
        <w:numPr>
          <w:ilvl w:val="2"/>
          <w:numId w:val="55"/>
        </w:numPr>
        <w:tabs>
          <w:tab w:val="left" w:pos="2061"/>
        </w:tabs>
        <w:spacing w:before="3"/>
      </w:pPr>
      <w:r>
        <w:t>Development</w:t>
      </w:r>
      <w:r w:rsidRPr="00A058E1">
        <w:rPr>
          <w:spacing w:val="-13"/>
        </w:rPr>
        <w:t xml:space="preserve"> </w:t>
      </w:r>
      <w:r>
        <w:t>of</w:t>
      </w:r>
      <w:r w:rsidRPr="00A058E1">
        <w:rPr>
          <w:spacing w:val="-12"/>
        </w:rPr>
        <w:t xml:space="preserve"> </w:t>
      </w:r>
      <w:proofErr w:type="gramStart"/>
      <w:r>
        <w:t>a</w:t>
      </w:r>
      <w:r w:rsidRPr="00A058E1">
        <w:rPr>
          <w:spacing w:val="-13"/>
        </w:rPr>
        <w:t xml:space="preserve"> </w:t>
      </w:r>
      <w:r>
        <w:t>listening</w:t>
      </w:r>
      <w:proofErr w:type="gramEnd"/>
      <w:r>
        <w:t>,</w:t>
      </w:r>
      <w:r w:rsidRPr="00A058E1">
        <w:rPr>
          <w:spacing w:val="-11"/>
        </w:rPr>
        <w:t xml:space="preserve"> </w:t>
      </w:r>
      <w:r>
        <w:t>speaking,</w:t>
      </w:r>
      <w:r w:rsidRPr="00A058E1">
        <w:rPr>
          <w:spacing w:val="-12"/>
        </w:rPr>
        <w:t xml:space="preserve"> </w:t>
      </w:r>
      <w:r>
        <w:t>and</w:t>
      </w:r>
      <w:r w:rsidRPr="00A058E1">
        <w:rPr>
          <w:spacing w:val="-13"/>
        </w:rPr>
        <w:t xml:space="preserve"> </w:t>
      </w:r>
      <w:r>
        <w:t>reading</w:t>
      </w:r>
      <w:r w:rsidRPr="00A058E1">
        <w:rPr>
          <w:spacing w:val="-12"/>
        </w:rPr>
        <w:t xml:space="preserve"> </w:t>
      </w:r>
      <w:r w:rsidRPr="00A058E1">
        <w:rPr>
          <w:spacing w:val="-2"/>
        </w:rPr>
        <w:t>vocabulary.</w:t>
      </w:r>
    </w:p>
    <w:p w14:paraId="1FAF2B3C" w14:textId="77777777" w:rsidR="00AB3D34" w:rsidRDefault="00933527" w:rsidP="00242683">
      <w:pPr>
        <w:pStyle w:val="ListParagraph"/>
        <w:numPr>
          <w:ilvl w:val="2"/>
          <w:numId w:val="55"/>
        </w:numPr>
        <w:tabs>
          <w:tab w:val="left" w:pos="2062"/>
        </w:tabs>
        <w:spacing w:before="1"/>
      </w:pPr>
      <w:r w:rsidRPr="00A058E1">
        <w:rPr>
          <w:spacing w:val="-2"/>
        </w:rPr>
        <w:t>Theories</w:t>
      </w:r>
      <w:r w:rsidRPr="00A058E1">
        <w:rPr>
          <w:spacing w:val="-1"/>
        </w:rPr>
        <w:t xml:space="preserve"> </w:t>
      </w:r>
      <w:r w:rsidRPr="00A058E1">
        <w:rPr>
          <w:spacing w:val="-2"/>
        </w:rPr>
        <w:t>on</w:t>
      </w:r>
      <w:r w:rsidRPr="00A058E1">
        <w:rPr>
          <w:spacing w:val="1"/>
        </w:rPr>
        <w:t xml:space="preserve"> </w:t>
      </w:r>
      <w:r w:rsidRPr="00A058E1">
        <w:rPr>
          <w:spacing w:val="-2"/>
        </w:rPr>
        <w:t>the</w:t>
      </w:r>
      <w:r w:rsidRPr="00A058E1">
        <w:rPr>
          <w:spacing w:val="-3"/>
        </w:rPr>
        <w:t xml:space="preserve"> </w:t>
      </w:r>
      <w:r w:rsidRPr="00A058E1">
        <w:rPr>
          <w:spacing w:val="-2"/>
        </w:rPr>
        <w:t>relationships</w:t>
      </w:r>
      <w:r w:rsidRPr="00A058E1">
        <w:rPr>
          <w:spacing w:val="1"/>
        </w:rPr>
        <w:t xml:space="preserve"> </w:t>
      </w:r>
      <w:r w:rsidRPr="00A058E1">
        <w:rPr>
          <w:spacing w:val="-2"/>
        </w:rPr>
        <w:t>between</w:t>
      </w:r>
      <w:r w:rsidRPr="00A058E1">
        <w:rPr>
          <w:spacing w:val="1"/>
        </w:rPr>
        <w:t xml:space="preserve"> </w:t>
      </w:r>
      <w:r w:rsidRPr="00A058E1">
        <w:rPr>
          <w:spacing w:val="-2"/>
        </w:rPr>
        <w:t>beginning</w:t>
      </w:r>
      <w:r w:rsidRPr="00A058E1">
        <w:rPr>
          <w:spacing w:val="-1"/>
        </w:rPr>
        <w:t xml:space="preserve"> </w:t>
      </w:r>
      <w:r w:rsidRPr="00A058E1">
        <w:rPr>
          <w:spacing w:val="-2"/>
        </w:rPr>
        <w:t>writing</w:t>
      </w:r>
      <w:r>
        <w:t xml:space="preserve"> </w:t>
      </w:r>
      <w:r w:rsidRPr="00A058E1">
        <w:rPr>
          <w:spacing w:val="-2"/>
        </w:rPr>
        <w:t>and</w:t>
      </w:r>
      <w:r>
        <w:t xml:space="preserve"> </w:t>
      </w:r>
      <w:r w:rsidRPr="00A058E1">
        <w:rPr>
          <w:spacing w:val="-2"/>
        </w:rPr>
        <w:t>reading.</w:t>
      </w:r>
    </w:p>
    <w:p w14:paraId="1FAF2B3D" w14:textId="77777777" w:rsidR="00AB3D34" w:rsidRDefault="00933527" w:rsidP="00242683">
      <w:pPr>
        <w:pStyle w:val="ListParagraph"/>
        <w:numPr>
          <w:ilvl w:val="2"/>
          <w:numId w:val="55"/>
        </w:numPr>
        <w:tabs>
          <w:tab w:val="left" w:pos="2062"/>
        </w:tabs>
      </w:pPr>
      <w:r>
        <w:t>Theories</w:t>
      </w:r>
      <w:r w:rsidRPr="00A058E1">
        <w:rPr>
          <w:spacing w:val="-12"/>
        </w:rPr>
        <w:t xml:space="preserve"> </w:t>
      </w:r>
      <w:r>
        <w:t>of</w:t>
      </w:r>
      <w:r w:rsidRPr="00A058E1">
        <w:rPr>
          <w:spacing w:val="-11"/>
        </w:rPr>
        <w:t xml:space="preserve"> </w:t>
      </w:r>
      <w:r>
        <w:t>first</w:t>
      </w:r>
      <w:r w:rsidRPr="00A058E1">
        <w:rPr>
          <w:spacing w:val="-12"/>
        </w:rPr>
        <w:t xml:space="preserve"> </w:t>
      </w:r>
      <w:r>
        <w:t>and</w:t>
      </w:r>
      <w:r w:rsidRPr="00A058E1">
        <w:rPr>
          <w:spacing w:val="-11"/>
        </w:rPr>
        <w:t xml:space="preserve"> </w:t>
      </w:r>
      <w:r>
        <w:t>second</w:t>
      </w:r>
      <w:r w:rsidRPr="00A058E1">
        <w:rPr>
          <w:spacing w:val="-11"/>
        </w:rPr>
        <w:t xml:space="preserve"> </w:t>
      </w:r>
      <w:r>
        <w:t>language</w:t>
      </w:r>
      <w:r w:rsidRPr="00A058E1">
        <w:rPr>
          <w:spacing w:val="-10"/>
        </w:rPr>
        <w:t xml:space="preserve"> </w:t>
      </w:r>
      <w:r>
        <w:t>acquisition</w:t>
      </w:r>
      <w:r w:rsidRPr="00A058E1">
        <w:rPr>
          <w:spacing w:val="-10"/>
        </w:rPr>
        <w:t xml:space="preserve"> </w:t>
      </w:r>
      <w:r>
        <w:t>and</w:t>
      </w:r>
      <w:r w:rsidRPr="00A058E1">
        <w:rPr>
          <w:spacing w:val="-12"/>
        </w:rPr>
        <w:t xml:space="preserve"> </w:t>
      </w:r>
      <w:r w:rsidRPr="00A058E1">
        <w:rPr>
          <w:spacing w:val="-2"/>
        </w:rPr>
        <w:t>development.</w:t>
      </w:r>
    </w:p>
    <w:p w14:paraId="1FAF2B3E" w14:textId="77777777" w:rsidR="00AB3D34" w:rsidRDefault="00933527" w:rsidP="00242683">
      <w:pPr>
        <w:pStyle w:val="ListParagraph"/>
        <w:numPr>
          <w:ilvl w:val="1"/>
          <w:numId w:val="55"/>
        </w:numPr>
        <w:tabs>
          <w:tab w:val="left" w:pos="1341"/>
          <w:tab w:val="left" w:pos="1342"/>
        </w:tabs>
        <w:spacing w:line="268" w:lineRule="exact"/>
        <w:ind w:hanging="450"/>
      </w:pPr>
      <w:r w:rsidRPr="00A058E1">
        <w:rPr>
          <w:spacing w:val="-2"/>
        </w:rPr>
        <w:t>Preparation,</w:t>
      </w:r>
      <w:r w:rsidRPr="00A058E1">
        <w:rPr>
          <w:spacing w:val="2"/>
        </w:rPr>
        <w:t xml:space="preserve"> </w:t>
      </w:r>
      <w:r w:rsidRPr="00A058E1">
        <w:rPr>
          <w:spacing w:val="-2"/>
        </w:rPr>
        <w:t>implementation,</w:t>
      </w:r>
      <w:r w:rsidRPr="00A058E1">
        <w:rPr>
          <w:spacing w:val="1"/>
        </w:rPr>
        <w:t xml:space="preserve"> </w:t>
      </w:r>
      <w:r w:rsidRPr="00A058E1">
        <w:rPr>
          <w:spacing w:val="-2"/>
        </w:rPr>
        <w:t>and</w:t>
      </w:r>
      <w:r w:rsidRPr="00A058E1">
        <w:rPr>
          <w:spacing w:val="-1"/>
        </w:rPr>
        <w:t xml:space="preserve"> </w:t>
      </w:r>
      <w:r w:rsidRPr="00A058E1">
        <w:rPr>
          <w:spacing w:val="-2"/>
        </w:rPr>
        <w:t>evaluation of</w:t>
      </w:r>
      <w:r w:rsidRPr="00A058E1">
        <w:rPr>
          <w:spacing w:val="1"/>
        </w:rPr>
        <w:t xml:space="preserve"> </w:t>
      </w:r>
      <w:r w:rsidRPr="00A058E1">
        <w:rPr>
          <w:spacing w:val="-2"/>
        </w:rPr>
        <w:t>Individualized</w:t>
      </w:r>
      <w:r w:rsidRPr="00A058E1">
        <w:rPr>
          <w:spacing w:val="1"/>
        </w:rPr>
        <w:t xml:space="preserve"> </w:t>
      </w:r>
      <w:r w:rsidRPr="00A058E1">
        <w:rPr>
          <w:spacing w:val="-2"/>
        </w:rPr>
        <w:t>Education</w:t>
      </w:r>
      <w:r w:rsidRPr="00A058E1">
        <w:rPr>
          <w:spacing w:val="-3"/>
        </w:rPr>
        <w:t xml:space="preserve"> </w:t>
      </w:r>
      <w:r w:rsidRPr="00A058E1">
        <w:rPr>
          <w:spacing w:val="-2"/>
        </w:rPr>
        <w:t>Programs</w:t>
      </w:r>
      <w:r w:rsidRPr="00A058E1">
        <w:rPr>
          <w:spacing w:val="1"/>
        </w:rPr>
        <w:t xml:space="preserve"> </w:t>
      </w:r>
      <w:r w:rsidRPr="00A058E1">
        <w:rPr>
          <w:spacing w:val="-2"/>
        </w:rPr>
        <w:t>(IEPs).</w:t>
      </w:r>
    </w:p>
    <w:p w14:paraId="1FAF2B3F" w14:textId="77777777" w:rsidR="00AB3D34" w:rsidRDefault="00933527" w:rsidP="00242683">
      <w:pPr>
        <w:pStyle w:val="ListParagraph"/>
        <w:numPr>
          <w:ilvl w:val="1"/>
          <w:numId w:val="55"/>
        </w:numPr>
        <w:tabs>
          <w:tab w:val="left" w:pos="1341"/>
          <w:tab w:val="left" w:pos="1342"/>
        </w:tabs>
        <w:ind w:left="1350" w:right="489"/>
      </w:pPr>
      <w:r>
        <w:t>How</w:t>
      </w:r>
      <w:r w:rsidRPr="00A058E1">
        <w:rPr>
          <w:spacing w:val="-10"/>
        </w:rPr>
        <w:t xml:space="preserve"> </w:t>
      </w:r>
      <w:r>
        <w:t>to</w:t>
      </w:r>
      <w:r w:rsidRPr="00A058E1">
        <w:rPr>
          <w:spacing w:val="-7"/>
        </w:rPr>
        <w:t xml:space="preserve"> </w:t>
      </w:r>
      <w:r>
        <w:t>design</w:t>
      </w:r>
      <w:r w:rsidRPr="00A058E1">
        <w:rPr>
          <w:spacing w:val="-9"/>
        </w:rPr>
        <w:t xml:space="preserve"> </w:t>
      </w:r>
      <w:r>
        <w:t>or</w:t>
      </w:r>
      <w:r w:rsidRPr="00A058E1">
        <w:rPr>
          <w:spacing w:val="-13"/>
        </w:rPr>
        <w:t xml:space="preserve"> </w:t>
      </w:r>
      <w:r>
        <w:t>modify</w:t>
      </w:r>
      <w:r w:rsidRPr="00A058E1">
        <w:rPr>
          <w:spacing w:val="-7"/>
        </w:rPr>
        <w:t xml:space="preserve"> </w:t>
      </w:r>
      <w:r>
        <w:t>curriculum,</w:t>
      </w:r>
      <w:r w:rsidRPr="00A058E1">
        <w:rPr>
          <w:spacing w:val="-8"/>
        </w:rPr>
        <w:t xml:space="preserve"> </w:t>
      </w:r>
      <w:r>
        <w:t>instructional</w:t>
      </w:r>
      <w:r w:rsidRPr="00A058E1">
        <w:rPr>
          <w:spacing w:val="-9"/>
        </w:rPr>
        <w:t xml:space="preserve"> </w:t>
      </w:r>
      <w:r>
        <w:t>materials,</w:t>
      </w:r>
      <w:r w:rsidRPr="00A058E1">
        <w:rPr>
          <w:spacing w:val="-8"/>
        </w:rPr>
        <w:t xml:space="preserve"> </w:t>
      </w:r>
      <w:r>
        <w:t>and</w:t>
      </w:r>
      <w:r w:rsidRPr="00A058E1">
        <w:rPr>
          <w:spacing w:val="-8"/>
        </w:rPr>
        <w:t xml:space="preserve"> </w:t>
      </w:r>
      <w:r>
        <w:t>classroom</w:t>
      </w:r>
      <w:r w:rsidRPr="00A058E1">
        <w:rPr>
          <w:spacing w:val="-7"/>
        </w:rPr>
        <w:t xml:space="preserve"> </w:t>
      </w:r>
      <w:r>
        <w:t>environments</w:t>
      </w:r>
      <w:r w:rsidRPr="00A058E1">
        <w:rPr>
          <w:spacing w:val="-6"/>
        </w:rPr>
        <w:t xml:space="preserve"> </w:t>
      </w:r>
      <w:r>
        <w:t>for</w:t>
      </w:r>
      <w:r w:rsidRPr="00A058E1">
        <w:rPr>
          <w:spacing w:val="-7"/>
        </w:rPr>
        <w:t xml:space="preserve"> </w:t>
      </w:r>
      <w:r>
        <w:t>students with severe disabilities.</w:t>
      </w:r>
    </w:p>
    <w:p w14:paraId="1FAF2B40" w14:textId="77777777" w:rsidR="00AB3D34" w:rsidRDefault="00933527" w:rsidP="00242683">
      <w:pPr>
        <w:pStyle w:val="ListParagraph"/>
        <w:numPr>
          <w:ilvl w:val="1"/>
          <w:numId w:val="55"/>
        </w:numPr>
        <w:tabs>
          <w:tab w:val="left" w:pos="1341"/>
          <w:tab w:val="left" w:pos="1342"/>
        </w:tabs>
        <w:ind w:left="1350" w:right="587"/>
      </w:pPr>
      <w:r>
        <w:t>Ways</w:t>
      </w:r>
      <w:r w:rsidRPr="00A058E1">
        <w:rPr>
          <w:spacing w:val="-8"/>
        </w:rPr>
        <w:t xml:space="preserve"> </w:t>
      </w:r>
      <w:r>
        <w:t>to</w:t>
      </w:r>
      <w:r w:rsidRPr="00A058E1">
        <w:rPr>
          <w:spacing w:val="-7"/>
        </w:rPr>
        <w:t xml:space="preserve"> </w:t>
      </w:r>
      <w:r>
        <w:t>prepare</w:t>
      </w:r>
      <w:r w:rsidRPr="00A058E1">
        <w:rPr>
          <w:spacing w:val="-10"/>
        </w:rPr>
        <w:t xml:space="preserve"> </w:t>
      </w:r>
      <w:r>
        <w:t>and</w:t>
      </w:r>
      <w:r w:rsidRPr="00A058E1">
        <w:rPr>
          <w:spacing w:val="-7"/>
        </w:rPr>
        <w:t xml:space="preserve"> </w:t>
      </w:r>
      <w:r>
        <w:t>maintain</w:t>
      </w:r>
      <w:r w:rsidRPr="00A058E1">
        <w:rPr>
          <w:spacing w:val="-7"/>
        </w:rPr>
        <w:t xml:space="preserve"> </w:t>
      </w:r>
      <w:r>
        <w:t>students</w:t>
      </w:r>
      <w:r w:rsidRPr="00A058E1">
        <w:rPr>
          <w:spacing w:val="-7"/>
        </w:rPr>
        <w:t xml:space="preserve"> </w:t>
      </w:r>
      <w:r>
        <w:t>with</w:t>
      </w:r>
      <w:r w:rsidRPr="00A058E1">
        <w:rPr>
          <w:spacing w:val="-6"/>
        </w:rPr>
        <w:t xml:space="preserve"> </w:t>
      </w:r>
      <w:r>
        <w:t>severe</w:t>
      </w:r>
      <w:r w:rsidRPr="00A058E1">
        <w:rPr>
          <w:spacing w:val="-5"/>
        </w:rPr>
        <w:t xml:space="preserve"> </w:t>
      </w:r>
      <w:r>
        <w:t>disabilities</w:t>
      </w:r>
      <w:r w:rsidRPr="00A058E1">
        <w:rPr>
          <w:spacing w:val="-5"/>
        </w:rPr>
        <w:t xml:space="preserve"> </w:t>
      </w:r>
      <w:r>
        <w:t>for</w:t>
      </w:r>
      <w:r w:rsidRPr="00A058E1">
        <w:rPr>
          <w:spacing w:val="-5"/>
        </w:rPr>
        <w:t xml:space="preserve"> </w:t>
      </w:r>
      <w:r>
        <w:t>general</w:t>
      </w:r>
      <w:r w:rsidRPr="00A058E1">
        <w:rPr>
          <w:spacing w:val="-7"/>
        </w:rPr>
        <w:t xml:space="preserve"> </w:t>
      </w:r>
      <w:r>
        <w:t>education</w:t>
      </w:r>
      <w:r w:rsidRPr="00A058E1">
        <w:rPr>
          <w:spacing w:val="-6"/>
        </w:rPr>
        <w:t xml:space="preserve"> </w:t>
      </w:r>
      <w:r>
        <w:t>classrooms.</w:t>
      </w:r>
      <w:r w:rsidRPr="00A058E1">
        <w:rPr>
          <w:spacing w:val="-6"/>
        </w:rPr>
        <w:t xml:space="preserve"> </w:t>
      </w:r>
      <w:r>
        <w:t>For example, use of behavioral management principles.</w:t>
      </w:r>
    </w:p>
    <w:p w14:paraId="1FAF2B41" w14:textId="77777777" w:rsidR="00AB3D34" w:rsidRDefault="00933527" w:rsidP="00242683">
      <w:pPr>
        <w:pStyle w:val="ListParagraph"/>
        <w:numPr>
          <w:ilvl w:val="1"/>
          <w:numId w:val="55"/>
        </w:numPr>
        <w:tabs>
          <w:tab w:val="left" w:pos="1339"/>
          <w:tab w:val="left" w:pos="1340"/>
        </w:tabs>
        <w:spacing w:before="3" w:line="266" w:lineRule="exact"/>
        <w:ind w:hanging="450"/>
      </w:pPr>
      <w:r>
        <w:t>Knowledge</w:t>
      </w:r>
      <w:r w:rsidRPr="00A058E1">
        <w:rPr>
          <w:spacing w:val="-13"/>
        </w:rPr>
        <w:t xml:space="preserve"> </w:t>
      </w:r>
      <w:r>
        <w:t>of</w:t>
      </w:r>
      <w:r w:rsidRPr="00A058E1">
        <w:rPr>
          <w:spacing w:val="-11"/>
        </w:rPr>
        <w:t xml:space="preserve"> </w:t>
      </w:r>
      <w:r>
        <w:t>services</w:t>
      </w:r>
      <w:r w:rsidRPr="00A058E1">
        <w:rPr>
          <w:spacing w:val="-10"/>
        </w:rPr>
        <w:t xml:space="preserve"> </w:t>
      </w:r>
      <w:r>
        <w:t>provided</w:t>
      </w:r>
      <w:r w:rsidRPr="00A058E1">
        <w:rPr>
          <w:spacing w:val="-11"/>
        </w:rPr>
        <w:t xml:space="preserve"> </w:t>
      </w:r>
      <w:r>
        <w:t>by</w:t>
      </w:r>
      <w:r w:rsidRPr="00A058E1">
        <w:rPr>
          <w:spacing w:val="-12"/>
        </w:rPr>
        <w:t xml:space="preserve"> </w:t>
      </w:r>
      <w:r>
        <w:t>other</w:t>
      </w:r>
      <w:r w:rsidRPr="00A058E1">
        <w:rPr>
          <w:spacing w:val="-10"/>
        </w:rPr>
        <w:t xml:space="preserve"> </w:t>
      </w:r>
      <w:r w:rsidRPr="00A058E1">
        <w:rPr>
          <w:spacing w:val="-2"/>
        </w:rPr>
        <w:t>agencies.</w:t>
      </w:r>
    </w:p>
    <w:p w14:paraId="1FAF2B42" w14:textId="77777777" w:rsidR="00AB3D34" w:rsidRDefault="00933527" w:rsidP="00242683">
      <w:pPr>
        <w:pStyle w:val="ListParagraph"/>
        <w:numPr>
          <w:ilvl w:val="1"/>
          <w:numId w:val="55"/>
        </w:numPr>
        <w:tabs>
          <w:tab w:val="left" w:pos="1341"/>
        </w:tabs>
        <w:ind w:left="1350" w:right="652"/>
      </w:pPr>
      <w:r>
        <w:t>Knowledge</w:t>
      </w:r>
      <w:r w:rsidRPr="00A058E1">
        <w:rPr>
          <w:spacing w:val="-9"/>
        </w:rPr>
        <w:t xml:space="preserve"> </w:t>
      </w:r>
      <w:r>
        <w:t>of</w:t>
      </w:r>
      <w:r w:rsidRPr="00A058E1">
        <w:rPr>
          <w:spacing w:val="-8"/>
        </w:rPr>
        <w:t xml:space="preserve"> </w:t>
      </w:r>
      <w:r>
        <w:t>appropriate</w:t>
      </w:r>
      <w:r w:rsidRPr="00A058E1">
        <w:rPr>
          <w:spacing w:val="-8"/>
        </w:rPr>
        <w:t xml:space="preserve"> </w:t>
      </w:r>
      <w:r>
        <w:t>vocational</w:t>
      </w:r>
      <w:r w:rsidRPr="00A058E1">
        <w:rPr>
          <w:spacing w:val="-10"/>
        </w:rPr>
        <w:t xml:space="preserve"> </w:t>
      </w:r>
      <w:r>
        <w:t>or</w:t>
      </w:r>
      <w:r w:rsidRPr="00A058E1">
        <w:rPr>
          <w:spacing w:val="-10"/>
        </w:rPr>
        <w:t xml:space="preserve"> </w:t>
      </w:r>
      <w:r>
        <w:t>alternative</w:t>
      </w:r>
      <w:r w:rsidRPr="00A058E1">
        <w:rPr>
          <w:spacing w:val="-8"/>
        </w:rPr>
        <w:t xml:space="preserve"> </w:t>
      </w:r>
      <w:r>
        <w:t>school</w:t>
      </w:r>
      <w:r w:rsidRPr="00A058E1">
        <w:rPr>
          <w:spacing w:val="-8"/>
        </w:rPr>
        <w:t xml:space="preserve"> </w:t>
      </w:r>
      <w:r>
        <w:t>programs,</w:t>
      </w:r>
      <w:r w:rsidRPr="00A058E1">
        <w:rPr>
          <w:spacing w:val="-10"/>
        </w:rPr>
        <w:t xml:space="preserve"> </w:t>
      </w:r>
      <w:r>
        <w:t>or</w:t>
      </w:r>
      <w:r w:rsidRPr="00A058E1">
        <w:rPr>
          <w:spacing w:val="-10"/>
        </w:rPr>
        <w:t xml:space="preserve"> </w:t>
      </w:r>
      <w:r>
        <w:t>work-study</w:t>
      </w:r>
      <w:r w:rsidRPr="00A058E1">
        <w:rPr>
          <w:spacing w:val="-8"/>
        </w:rPr>
        <w:t xml:space="preserve"> </w:t>
      </w:r>
      <w:r>
        <w:t>and</w:t>
      </w:r>
      <w:r w:rsidRPr="00A058E1">
        <w:rPr>
          <w:spacing w:val="-8"/>
        </w:rPr>
        <w:t xml:space="preserve"> </w:t>
      </w:r>
      <w:r>
        <w:t>community- based opportunities and alternative high school programs and how to refer students to them.</w:t>
      </w:r>
    </w:p>
    <w:p w14:paraId="1FAF2B43" w14:textId="77777777" w:rsidR="00AB3D34" w:rsidRDefault="00933527" w:rsidP="00242683">
      <w:pPr>
        <w:pStyle w:val="ListParagraph"/>
        <w:numPr>
          <w:ilvl w:val="1"/>
          <w:numId w:val="55"/>
        </w:numPr>
        <w:tabs>
          <w:tab w:val="left" w:pos="1342"/>
        </w:tabs>
        <w:ind w:hanging="450"/>
      </w:pPr>
      <w:r>
        <w:t>Federal</w:t>
      </w:r>
      <w:r w:rsidRPr="00A058E1">
        <w:rPr>
          <w:spacing w:val="-11"/>
        </w:rPr>
        <w:t xml:space="preserve"> </w:t>
      </w:r>
      <w:r>
        <w:t>and</w:t>
      </w:r>
      <w:r w:rsidRPr="00A058E1">
        <w:rPr>
          <w:spacing w:val="-11"/>
        </w:rPr>
        <w:t xml:space="preserve"> </w:t>
      </w:r>
      <w:r>
        <w:t>state</w:t>
      </w:r>
      <w:r w:rsidRPr="00A058E1">
        <w:rPr>
          <w:spacing w:val="-11"/>
        </w:rPr>
        <w:t xml:space="preserve"> </w:t>
      </w:r>
      <w:r>
        <w:t>laws</w:t>
      </w:r>
      <w:r w:rsidRPr="00A058E1">
        <w:rPr>
          <w:spacing w:val="-9"/>
        </w:rPr>
        <w:t xml:space="preserve"> </w:t>
      </w:r>
      <w:r>
        <w:t>pertaining</w:t>
      </w:r>
      <w:r w:rsidRPr="00A058E1">
        <w:rPr>
          <w:spacing w:val="-11"/>
        </w:rPr>
        <w:t xml:space="preserve"> </w:t>
      </w:r>
      <w:r>
        <w:t>to</w:t>
      </w:r>
      <w:r w:rsidRPr="00A058E1">
        <w:rPr>
          <w:spacing w:val="-9"/>
        </w:rPr>
        <w:t xml:space="preserve"> </w:t>
      </w:r>
      <w:r>
        <w:t>special</w:t>
      </w:r>
      <w:r w:rsidRPr="00A058E1">
        <w:rPr>
          <w:spacing w:val="-12"/>
        </w:rPr>
        <w:t xml:space="preserve"> </w:t>
      </w:r>
      <w:r w:rsidRPr="00A058E1">
        <w:rPr>
          <w:spacing w:val="-2"/>
        </w:rPr>
        <w:t>education.</w:t>
      </w:r>
    </w:p>
    <w:p w14:paraId="1FAF2B44" w14:textId="77777777" w:rsidR="00AB3D34" w:rsidRDefault="00933527" w:rsidP="00242683">
      <w:pPr>
        <w:pStyle w:val="ListParagraph"/>
        <w:numPr>
          <w:ilvl w:val="1"/>
          <w:numId w:val="55"/>
        </w:numPr>
        <w:tabs>
          <w:tab w:val="left" w:pos="1342"/>
        </w:tabs>
        <w:spacing w:line="268" w:lineRule="exact"/>
        <w:ind w:hanging="450"/>
      </w:pPr>
      <w:r w:rsidRPr="00A058E1">
        <w:rPr>
          <w:spacing w:val="-2"/>
        </w:rPr>
        <w:t>Techniques</w:t>
      </w:r>
      <w:r w:rsidRPr="00A058E1">
        <w:rPr>
          <w:spacing w:val="5"/>
        </w:rPr>
        <w:t xml:space="preserve"> </w:t>
      </w:r>
      <w:r w:rsidRPr="00A058E1">
        <w:rPr>
          <w:spacing w:val="-2"/>
        </w:rPr>
        <w:t>for</w:t>
      </w:r>
      <w:r w:rsidRPr="00A058E1">
        <w:rPr>
          <w:spacing w:val="1"/>
        </w:rPr>
        <w:t xml:space="preserve"> </w:t>
      </w:r>
      <w:r w:rsidRPr="00A058E1">
        <w:rPr>
          <w:spacing w:val="-2"/>
        </w:rPr>
        <w:t>developing</w:t>
      </w:r>
      <w:r w:rsidRPr="00A058E1">
        <w:rPr>
          <w:spacing w:val="-1"/>
        </w:rPr>
        <w:t xml:space="preserve"> </w:t>
      </w:r>
      <w:r w:rsidRPr="00A058E1">
        <w:rPr>
          <w:spacing w:val="-2"/>
        </w:rPr>
        <w:t>skills</w:t>
      </w:r>
      <w:r w:rsidRPr="00A058E1">
        <w:rPr>
          <w:spacing w:val="4"/>
        </w:rPr>
        <w:t xml:space="preserve"> </w:t>
      </w:r>
      <w:r w:rsidRPr="00A058E1">
        <w:rPr>
          <w:spacing w:val="-2"/>
        </w:rPr>
        <w:t>designed</w:t>
      </w:r>
      <w:r w:rsidRPr="00A058E1">
        <w:rPr>
          <w:spacing w:val="1"/>
        </w:rPr>
        <w:t xml:space="preserve"> </w:t>
      </w:r>
      <w:r w:rsidRPr="00A058E1">
        <w:rPr>
          <w:spacing w:val="-2"/>
        </w:rPr>
        <w:t>to</w:t>
      </w:r>
      <w:r w:rsidRPr="00A058E1">
        <w:rPr>
          <w:spacing w:val="1"/>
        </w:rPr>
        <w:t xml:space="preserve"> </w:t>
      </w:r>
      <w:r w:rsidRPr="00A058E1">
        <w:rPr>
          <w:spacing w:val="-2"/>
        </w:rPr>
        <w:t>facilitate</w:t>
      </w:r>
      <w:r>
        <w:t xml:space="preserve"> </w:t>
      </w:r>
      <w:r w:rsidRPr="00A058E1">
        <w:rPr>
          <w:spacing w:val="-2"/>
        </w:rPr>
        <w:t>placement</w:t>
      </w:r>
      <w:r w:rsidRPr="00A058E1">
        <w:rPr>
          <w:spacing w:val="2"/>
        </w:rPr>
        <w:t xml:space="preserve"> </w:t>
      </w:r>
      <w:r w:rsidRPr="00A058E1">
        <w:rPr>
          <w:spacing w:val="-2"/>
        </w:rPr>
        <w:t>in</w:t>
      </w:r>
      <w:r w:rsidRPr="00A058E1">
        <w:rPr>
          <w:spacing w:val="4"/>
        </w:rPr>
        <w:t xml:space="preserve"> </w:t>
      </w:r>
      <w:r w:rsidRPr="00A058E1">
        <w:rPr>
          <w:spacing w:val="-2"/>
        </w:rPr>
        <w:t>least-restrictive</w:t>
      </w:r>
      <w:r w:rsidRPr="00A058E1">
        <w:rPr>
          <w:spacing w:val="-1"/>
        </w:rPr>
        <w:t xml:space="preserve"> </w:t>
      </w:r>
      <w:r w:rsidRPr="00A058E1">
        <w:rPr>
          <w:spacing w:val="-2"/>
        </w:rPr>
        <w:t>environments.</w:t>
      </w:r>
    </w:p>
    <w:p w14:paraId="1FAF2B45" w14:textId="77777777" w:rsidR="00AB3D34" w:rsidRDefault="00933527" w:rsidP="00242683">
      <w:pPr>
        <w:pStyle w:val="ListParagraph"/>
        <w:numPr>
          <w:ilvl w:val="1"/>
          <w:numId w:val="55"/>
        </w:numPr>
        <w:tabs>
          <w:tab w:val="left" w:pos="1342"/>
        </w:tabs>
        <w:ind w:left="1350" w:right="459"/>
      </w:pPr>
      <w:r>
        <w:t>Instruction</w:t>
      </w:r>
      <w:r w:rsidRPr="00A058E1">
        <w:rPr>
          <w:spacing w:val="-10"/>
        </w:rPr>
        <w:t xml:space="preserve"> </w:t>
      </w:r>
      <w:r>
        <w:t>on</w:t>
      </w:r>
      <w:r w:rsidRPr="00A058E1">
        <w:rPr>
          <w:spacing w:val="-8"/>
        </w:rPr>
        <w:t xml:space="preserve"> </w:t>
      </w:r>
      <w:r>
        <w:t>the</w:t>
      </w:r>
      <w:r w:rsidRPr="00A058E1">
        <w:rPr>
          <w:spacing w:val="-7"/>
        </w:rPr>
        <w:t xml:space="preserve"> </w:t>
      </w:r>
      <w:r>
        <w:t>appropriate</w:t>
      </w:r>
      <w:r w:rsidRPr="00A058E1">
        <w:rPr>
          <w:spacing w:val="-6"/>
        </w:rPr>
        <w:t xml:space="preserve"> </w:t>
      </w:r>
      <w:r>
        <w:t>use</w:t>
      </w:r>
      <w:r w:rsidRPr="00A058E1">
        <w:rPr>
          <w:spacing w:val="-9"/>
        </w:rPr>
        <w:t xml:space="preserve"> </w:t>
      </w:r>
      <w:r>
        <w:t>of</w:t>
      </w:r>
      <w:r w:rsidRPr="00A058E1">
        <w:rPr>
          <w:spacing w:val="-10"/>
        </w:rPr>
        <w:t xml:space="preserve"> </w:t>
      </w:r>
      <w:r>
        <w:t>augmentative</w:t>
      </w:r>
      <w:r w:rsidRPr="00A058E1">
        <w:rPr>
          <w:spacing w:val="-6"/>
        </w:rPr>
        <w:t xml:space="preserve"> </w:t>
      </w:r>
      <w:r>
        <w:t>and</w:t>
      </w:r>
      <w:r w:rsidRPr="00A058E1">
        <w:rPr>
          <w:spacing w:val="-8"/>
        </w:rPr>
        <w:t xml:space="preserve"> </w:t>
      </w:r>
      <w:r>
        <w:t>alternative</w:t>
      </w:r>
      <w:r w:rsidRPr="00A058E1">
        <w:rPr>
          <w:spacing w:val="-8"/>
        </w:rPr>
        <w:t xml:space="preserve"> </w:t>
      </w:r>
      <w:r>
        <w:t>communication</w:t>
      </w:r>
      <w:r w:rsidRPr="00A058E1">
        <w:rPr>
          <w:spacing w:val="-8"/>
        </w:rPr>
        <w:t xml:space="preserve"> </w:t>
      </w:r>
      <w:r>
        <w:t>and</w:t>
      </w:r>
      <w:r w:rsidRPr="00A058E1">
        <w:rPr>
          <w:spacing w:val="-8"/>
        </w:rPr>
        <w:t xml:space="preserve"> </w:t>
      </w:r>
      <w:r>
        <w:t>other</w:t>
      </w:r>
      <w:r w:rsidRPr="00A058E1">
        <w:rPr>
          <w:spacing w:val="-7"/>
        </w:rPr>
        <w:t xml:space="preserve"> </w:t>
      </w:r>
      <w:r>
        <w:t xml:space="preserve">assistive </w:t>
      </w:r>
      <w:r w:rsidRPr="00A058E1">
        <w:rPr>
          <w:spacing w:val="-2"/>
        </w:rPr>
        <w:t>technologies.</w:t>
      </w:r>
    </w:p>
    <w:p w14:paraId="1FAF2B46" w14:textId="77777777" w:rsidR="00AB3D34" w:rsidRDefault="00933527" w:rsidP="00242683">
      <w:pPr>
        <w:pStyle w:val="ListParagraph"/>
        <w:numPr>
          <w:ilvl w:val="1"/>
          <w:numId w:val="55"/>
        </w:numPr>
        <w:tabs>
          <w:tab w:val="left" w:pos="1342"/>
        </w:tabs>
        <w:ind w:left="1350" w:right="598"/>
      </w:pPr>
      <w:r>
        <w:t>Source</w:t>
      </w:r>
      <w:r w:rsidRPr="00A058E1">
        <w:rPr>
          <w:spacing w:val="-7"/>
        </w:rPr>
        <w:t xml:space="preserve"> </w:t>
      </w:r>
      <w:r>
        <w:t>and</w:t>
      </w:r>
      <w:r w:rsidRPr="00A058E1">
        <w:rPr>
          <w:spacing w:val="-10"/>
        </w:rPr>
        <w:t xml:space="preserve"> </w:t>
      </w:r>
      <w:r>
        <w:t>operation</w:t>
      </w:r>
      <w:r w:rsidRPr="00A058E1">
        <w:rPr>
          <w:spacing w:val="-10"/>
        </w:rPr>
        <w:t xml:space="preserve"> </w:t>
      </w:r>
      <w:r>
        <w:t>of</w:t>
      </w:r>
      <w:r w:rsidRPr="00A058E1">
        <w:rPr>
          <w:spacing w:val="-9"/>
        </w:rPr>
        <w:t xml:space="preserve"> </w:t>
      </w:r>
      <w:r>
        <w:t>orthotic</w:t>
      </w:r>
      <w:r w:rsidRPr="00A058E1">
        <w:rPr>
          <w:spacing w:val="-9"/>
        </w:rPr>
        <w:t xml:space="preserve"> </w:t>
      </w:r>
      <w:r>
        <w:t>devices,</w:t>
      </w:r>
      <w:r w:rsidRPr="00A058E1">
        <w:rPr>
          <w:spacing w:val="-9"/>
        </w:rPr>
        <w:t xml:space="preserve"> </w:t>
      </w:r>
      <w:r>
        <w:t>medical</w:t>
      </w:r>
      <w:r w:rsidRPr="00A058E1">
        <w:rPr>
          <w:spacing w:val="-7"/>
        </w:rPr>
        <w:t xml:space="preserve"> </w:t>
      </w:r>
      <w:r>
        <w:t>technologies,</w:t>
      </w:r>
      <w:r w:rsidRPr="00A058E1">
        <w:rPr>
          <w:spacing w:val="-9"/>
        </w:rPr>
        <w:t xml:space="preserve"> </w:t>
      </w:r>
      <w:r>
        <w:t>and</w:t>
      </w:r>
      <w:r w:rsidRPr="00A058E1">
        <w:rPr>
          <w:spacing w:val="-8"/>
        </w:rPr>
        <w:t xml:space="preserve"> </w:t>
      </w:r>
      <w:r>
        <w:t>computer-moderated</w:t>
      </w:r>
      <w:r w:rsidRPr="00A058E1">
        <w:rPr>
          <w:spacing w:val="-9"/>
        </w:rPr>
        <w:t xml:space="preserve"> </w:t>
      </w:r>
      <w:r>
        <w:t xml:space="preserve">prosthetic </w:t>
      </w:r>
      <w:r w:rsidRPr="00A058E1">
        <w:rPr>
          <w:spacing w:val="-2"/>
        </w:rPr>
        <w:t>devices.</w:t>
      </w:r>
    </w:p>
    <w:p w14:paraId="1FAF2B47" w14:textId="77777777" w:rsidR="00AB3D34" w:rsidRDefault="00AB3D34">
      <w:pPr>
        <w:sectPr w:rsidR="00AB3D34" w:rsidSect="00AE71BB">
          <w:headerReference w:type="default" r:id="rId78"/>
          <w:footerReference w:type="default" r:id="rId79"/>
          <w:pgSz w:w="12240" w:h="15840"/>
          <w:pgMar w:top="940" w:right="860" w:bottom="1580" w:left="460" w:header="664" w:footer="1382" w:gutter="0"/>
          <w:cols w:space="720"/>
        </w:sectPr>
      </w:pPr>
    </w:p>
    <w:p w14:paraId="1FAF2B48" w14:textId="77777777" w:rsidR="00AB3D34" w:rsidRDefault="00AB3D34">
      <w:pPr>
        <w:pStyle w:val="BodyText"/>
        <w:rPr>
          <w:sz w:val="20"/>
        </w:rPr>
      </w:pPr>
    </w:p>
    <w:p w14:paraId="1FAF2B49" w14:textId="77777777" w:rsidR="00AB3D34" w:rsidRDefault="00933527">
      <w:pPr>
        <w:pStyle w:val="Heading2"/>
        <w:spacing w:before="201"/>
      </w:pPr>
      <w:bookmarkStart w:id="58" w:name="Arts"/>
      <w:bookmarkStart w:id="59" w:name="_bookmark20"/>
      <w:bookmarkEnd w:id="58"/>
      <w:bookmarkEnd w:id="59"/>
      <w:r>
        <w:rPr>
          <w:color w:val="365F91"/>
          <w:spacing w:val="-4"/>
        </w:rPr>
        <w:t>Arts</w:t>
      </w:r>
    </w:p>
    <w:p w14:paraId="1FAF2B4A" w14:textId="77777777" w:rsidR="00AB3D34" w:rsidRDefault="00933527">
      <w:pPr>
        <w:pStyle w:val="Heading3"/>
        <w:spacing w:before="5" w:line="266" w:lineRule="exact"/>
      </w:pPr>
      <w:bookmarkStart w:id="60" w:name="Dance,_All"/>
      <w:bookmarkEnd w:id="60"/>
      <w:r>
        <w:t>Dance,</w:t>
      </w:r>
      <w:r>
        <w:rPr>
          <w:spacing w:val="-11"/>
        </w:rPr>
        <w:t xml:space="preserve"> </w:t>
      </w:r>
      <w:r>
        <w:rPr>
          <w:spacing w:val="-5"/>
        </w:rPr>
        <w:t>All</w:t>
      </w:r>
    </w:p>
    <w:p w14:paraId="1FAF2B4B"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4C" w14:textId="77777777" w:rsidR="00AB3D34" w:rsidRDefault="00933527" w:rsidP="00242683">
      <w:pPr>
        <w:pStyle w:val="ListParagraph"/>
        <w:numPr>
          <w:ilvl w:val="1"/>
          <w:numId w:val="56"/>
        </w:numPr>
        <w:tabs>
          <w:tab w:val="left" w:pos="1700"/>
          <w:tab w:val="left" w:pos="1701"/>
        </w:tabs>
        <w:spacing w:line="268" w:lineRule="exact"/>
        <w:ind w:left="1710" w:hanging="361"/>
        <w:rPr>
          <w:i/>
        </w:rPr>
      </w:pPr>
      <w:hyperlink r:id="rId80">
        <w:r>
          <w:rPr>
            <w:i/>
            <w:color w:val="0000FF"/>
            <w:u w:val="single" w:color="0000FF"/>
          </w:rPr>
          <w:t>2019</w:t>
        </w:r>
        <w:r>
          <w:rPr>
            <w:i/>
            <w:color w:val="0000FF"/>
            <w:spacing w:val="-6"/>
            <w:u w:val="single" w:color="0000FF"/>
          </w:rPr>
          <w:t xml:space="preserve"> </w:t>
        </w:r>
        <w:r>
          <w:rPr>
            <w:i/>
            <w:color w:val="0000FF"/>
            <w:u w:val="single" w:color="0000FF"/>
          </w:rPr>
          <w:t>Arts</w:t>
        </w:r>
        <w:r>
          <w:rPr>
            <w:i/>
            <w:color w:val="0000FF"/>
            <w:spacing w:val="-6"/>
            <w:u w:val="single" w:color="0000FF"/>
          </w:rPr>
          <w:t xml:space="preserve"> </w:t>
        </w:r>
        <w:r>
          <w:rPr>
            <w:i/>
            <w:color w:val="0000FF"/>
            <w:spacing w:val="-2"/>
            <w:u w:val="single" w:color="0000FF"/>
          </w:rPr>
          <w:t>Framework</w:t>
        </w:r>
        <w:r>
          <w:rPr>
            <w:i/>
            <w:spacing w:val="-2"/>
          </w:rPr>
          <w:t>:</w:t>
        </w:r>
      </w:hyperlink>
    </w:p>
    <w:p w14:paraId="1FAF2B4D" w14:textId="77777777" w:rsidR="00AB3D34" w:rsidRDefault="00933527" w:rsidP="00242683">
      <w:pPr>
        <w:pStyle w:val="ListParagraph"/>
        <w:numPr>
          <w:ilvl w:val="2"/>
          <w:numId w:val="56"/>
        </w:numPr>
        <w:tabs>
          <w:tab w:val="left" w:pos="2080"/>
          <w:tab w:val="left" w:pos="2081"/>
        </w:tabs>
        <w:spacing w:line="268" w:lineRule="exact"/>
        <w:ind w:left="1890"/>
      </w:pPr>
      <w:r>
        <w:t>Grades</w:t>
      </w:r>
      <w:r>
        <w:rPr>
          <w:spacing w:val="-10"/>
        </w:rPr>
        <w:t xml:space="preserve"> </w:t>
      </w:r>
      <w:r>
        <w:t>PreK-12</w:t>
      </w:r>
      <w:r>
        <w:rPr>
          <w:spacing w:val="-9"/>
        </w:rPr>
        <w:t xml:space="preserve"> </w:t>
      </w:r>
      <w:r>
        <w:t>Dance</w:t>
      </w:r>
      <w:r>
        <w:rPr>
          <w:spacing w:val="-8"/>
        </w:rPr>
        <w:t xml:space="preserve"> </w:t>
      </w:r>
      <w:r>
        <w:rPr>
          <w:spacing w:val="-2"/>
        </w:rPr>
        <w:t>Standards</w:t>
      </w:r>
    </w:p>
    <w:p w14:paraId="1FAF2B4E" w14:textId="77777777" w:rsidR="00AB3D34" w:rsidRDefault="00AB3D34">
      <w:pPr>
        <w:pStyle w:val="BodyText"/>
        <w:spacing w:before="9"/>
        <w:rPr>
          <w:sz w:val="20"/>
        </w:rPr>
      </w:pPr>
    </w:p>
    <w:p w14:paraId="1FAF2B4F" w14:textId="77777777" w:rsidR="00AB3D34" w:rsidRDefault="00933527">
      <w:pPr>
        <w:pStyle w:val="Heading3"/>
        <w:spacing w:before="1"/>
      </w:pPr>
      <w:bookmarkStart w:id="61" w:name="Music:_Vocal/Instrumental/General,_All"/>
      <w:bookmarkEnd w:id="61"/>
      <w:r>
        <w:rPr>
          <w:w w:val="95"/>
        </w:rPr>
        <w:t>Music:</w:t>
      </w:r>
      <w:r>
        <w:rPr>
          <w:spacing w:val="45"/>
        </w:rPr>
        <w:t xml:space="preserve"> </w:t>
      </w:r>
      <w:r>
        <w:rPr>
          <w:w w:val="95"/>
        </w:rPr>
        <w:t>Vocal/Instrumental/General,</w:t>
      </w:r>
      <w:r>
        <w:rPr>
          <w:spacing w:val="50"/>
        </w:rPr>
        <w:t xml:space="preserve"> </w:t>
      </w:r>
      <w:r>
        <w:rPr>
          <w:spacing w:val="-5"/>
          <w:w w:val="95"/>
        </w:rPr>
        <w:t>All</w:t>
      </w:r>
    </w:p>
    <w:p w14:paraId="1FAF2B50" w14:textId="77777777" w:rsidR="00AB3D34" w:rsidRDefault="00933527">
      <w:pPr>
        <w:pStyle w:val="BodyText"/>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51" w14:textId="77777777" w:rsidR="00AB3D34" w:rsidRDefault="00933527">
      <w:pPr>
        <w:ind w:left="1360"/>
        <w:rPr>
          <w:i/>
        </w:rPr>
      </w:pPr>
      <w:r>
        <w:t>a.</w:t>
      </w:r>
      <w:r>
        <w:rPr>
          <w:spacing w:val="52"/>
        </w:rPr>
        <w:t xml:space="preserve"> </w:t>
      </w:r>
      <w:hyperlink r:id="rId81">
        <w:r>
          <w:rPr>
            <w:i/>
            <w:color w:val="0000FF"/>
            <w:u w:val="single" w:color="0000FF"/>
          </w:rPr>
          <w:t>2019</w:t>
        </w:r>
        <w:r>
          <w:rPr>
            <w:i/>
            <w:color w:val="0000FF"/>
            <w:spacing w:val="-3"/>
            <w:u w:val="single" w:color="0000FF"/>
          </w:rPr>
          <w:t xml:space="preserve"> </w:t>
        </w:r>
        <w:r>
          <w:rPr>
            <w:i/>
            <w:color w:val="0000FF"/>
            <w:u w:val="single" w:color="0000FF"/>
          </w:rPr>
          <w:t>Arts</w:t>
        </w:r>
        <w:r>
          <w:rPr>
            <w:i/>
            <w:color w:val="0000FF"/>
            <w:spacing w:val="-4"/>
            <w:u w:val="single" w:color="0000FF"/>
          </w:rPr>
          <w:t xml:space="preserve"> </w:t>
        </w:r>
        <w:r>
          <w:rPr>
            <w:i/>
            <w:color w:val="0000FF"/>
            <w:spacing w:val="-2"/>
            <w:u w:val="single" w:color="0000FF"/>
          </w:rPr>
          <w:t>Framework</w:t>
        </w:r>
        <w:r>
          <w:rPr>
            <w:i/>
            <w:spacing w:val="-2"/>
          </w:rPr>
          <w:t>:</w:t>
        </w:r>
      </w:hyperlink>
    </w:p>
    <w:p w14:paraId="1FAF2B52" w14:textId="41647DFC" w:rsidR="00AB3D34" w:rsidRDefault="00933527">
      <w:pPr>
        <w:pStyle w:val="BodyText"/>
        <w:tabs>
          <w:tab w:val="left" w:pos="2080"/>
        </w:tabs>
        <w:spacing w:before="1"/>
        <w:ind w:left="1616"/>
      </w:pPr>
      <w:r>
        <w:rPr>
          <w:spacing w:val="-5"/>
        </w:rPr>
        <w:t>i.</w:t>
      </w:r>
      <w:r w:rsidR="00C26DB6">
        <w:t xml:space="preserve">   </w:t>
      </w:r>
      <w:r>
        <w:t>Grades</w:t>
      </w:r>
      <w:r>
        <w:rPr>
          <w:spacing w:val="-9"/>
        </w:rPr>
        <w:t xml:space="preserve"> </w:t>
      </w:r>
      <w:r>
        <w:t>PreK-12</w:t>
      </w:r>
      <w:r>
        <w:rPr>
          <w:spacing w:val="-9"/>
        </w:rPr>
        <w:t xml:space="preserve"> </w:t>
      </w:r>
      <w:r>
        <w:t>Music</w:t>
      </w:r>
      <w:r>
        <w:rPr>
          <w:spacing w:val="-9"/>
        </w:rPr>
        <w:t xml:space="preserve"> </w:t>
      </w:r>
      <w:r>
        <w:rPr>
          <w:spacing w:val="-2"/>
        </w:rPr>
        <w:t>Standards</w:t>
      </w:r>
    </w:p>
    <w:p w14:paraId="1FAF2B53" w14:textId="77777777" w:rsidR="00AB3D34" w:rsidRDefault="00AB3D34">
      <w:pPr>
        <w:pStyle w:val="BodyText"/>
        <w:spacing w:before="5"/>
        <w:rPr>
          <w:sz w:val="26"/>
        </w:rPr>
      </w:pPr>
    </w:p>
    <w:p w14:paraId="1FAF2B54" w14:textId="77777777" w:rsidR="00AB3D34" w:rsidRDefault="00933527">
      <w:pPr>
        <w:pStyle w:val="Heading3"/>
        <w:ind w:left="619"/>
      </w:pPr>
      <w:bookmarkStart w:id="62" w:name="Theater,_All"/>
      <w:bookmarkEnd w:id="62"/>
      <w:r>
        <w:rPr>
          <w:spacing w:val="-2"/>
        </w:rPr>
        <w:t>Theater,</w:t>
      </w:r>
      <w:r>
        <w:rPr>
          <w:spacing w:val="-1"/>
        </w:rPr>
        <w:t xml:space="preserve"> </w:t>
      </w:r>
      <w:r>
        <w:rPr>
          <w:spacing w:val="-5"/>
        </w:rPr>
        <w:t>All</w:t>
      </w:r>
    </w:p>
    <w:p w14:paraId="1FAF2B55" w14:textId="77777777" w:rsidR="00AB3D34" w:rsidRDefault="00933527">
      <w:pPr>
        <w:pStyle w:val="BodyText"/>
        <w:spacing w:before="2"/>
        <w:ind w:left="619"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7"/>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0F02AE1" w14:textId="77777777" w:rsidR="00393BB4" w:rsidRPr="00393BB4" w:rsidRDefault="00933527" w:rsidP="00C26DB6">
      <w:pPr>
        <w:pStyle w:val="ListParagraph"/>
        <w:numPr>
          <w:ilvl w:val="0"/>
          <w:numId w:val="18"/>
        </w:numPr>
        <w:tabs>
          <w:tab w:val="left" w:pos="1699"/>
          <w:tab w:val="left" w:pos="1700"/>
        </w:tabs>
        <w:spacing w:line="268" w:lineRule="exact"/>
        <w:ind w:hanging="361"/>
        <w:rPr>
          <w:i/>
        </w:rPr>
      </w:pPr>
      <w:hyperlink r:id="rId82">
        <w:r>
          <w:rPr>
            <w:i/>
            <w:color w:val="0000FF"/>
            <w:u w:val="single" w:color="0000FF"/>
          </w:rPr>
          <w:t>2019</w:t>
        </w:r>
        <w:r>
          <w:rPr>
            <w:i/>
            <w:color w:val="0000FF"/>
            <w:spacing w:val="-6"/>
            <w:u w:val="single" w:color="0000FF"/>
          </w:rPr>
          <w:t xml:space="preserve"> </w:t>
        </w:r>
        <w:r>
          <w:rPr>
            <w:i/>
            <w:color w:val="0000FF"/>
            <w:u w:val="single" w:color="0000FF"/>
          </w:rPr>
          <w:t>Arts</w:t>
        </w:r>
        <w:r>
          <w:rPr>
            <w:i/>
            <w:color w:val="0000FF"/>
            <w:spacing w:val="-6"/>
            <w:u w:val="single" w:color="0000FF"/>
          </w:rPr>
          <w:t xml:space="preserve"> </w:t>
        </w:r>
        <w:r>
          <w:rPr>
            <w:i/>
            <w:color w:val="0000FF"/>
            <w:spacing w:val="-2"/>
            <w:u w:val="single" w:color="0000FF"/>
          </w:rPr>
          <w:t>Framework</w:t>
        </w:r>
        <w:r>
          <w:rPr>
            <w:i/>
            <w:spacing w:val="-2"/>
          </w:rPr>
          <w:t>:</w:t>
        </w:r>
      </w:hyperlink>
    </w:p>
    <w:p w14:paraId="1FAF2B57" w14:textId="3792AC7E" w:rsidR="00AB3D34" w:rsidRPr="00C26DB6" w:rsidRDefault="00933527" w:rsidP="00393BB4">
      <w:pPr>
        <w:pStyle w:val="ListParagraph"/>
        <w:numPr>
          <w:ilvl w:val="1"/>
          <w:numId w:val="18"/>
        </w:numPr>
        <w:tabs>
          <w:tab w:val="left" w:pos="1699"/>
          <w:tab w:val="left" w:pos="1700"/>
        </w:tabs>
        <w:spacing w:line="268" w:lineRule="exact"/>
        <w:ind w:left="1890" w:hanging="275"/>
        <w:rPr>
          <w:i/>
        </w:rPr>
      </w:pPr>
      <w:r>
        <w:t>Grades</w:t>
      </w:r>
      <w:r w:rsidRPr="00C26DB6">
        <w:rPr>
          <w:spacing w:val="-11"/>
        </w:rPr>
        <w:t xml:space="preserve"> </w:t>
      </w:r>
      <w:r>
        <w:t>PreK-12</w:t>
      </w:r>
      <w:r w:rsidRPr="00C26DB6">
        <w:rPr>
          <w:spacing w:val="-10"/>
        </w:rPr>
        <w:t xml:space="preserve"> </w:t>
      </w:r>
      <w:r>
        <w:t>Theatre</w:t>
      </w:r>
      <w:r w:rsidRPr="00C26DB6">
        <w:rPr>
          <w:spacing w:val="-10"/>
        </w:rPr>
        <w:t xml:space="preserve"> </w:t>
      </w:r>
      <w:r w:rsidRPr="00C26DB6">
        <w:rPr>
          <w:spacing w:val="-2"/>
        </w:rPr>
        <w:t>Standards</w:t>
      </w:r>
    </w:p>
    <w:p w14:paraId="1FAF2B58" w14:textId="77777777" w:rsidR="00AB3D34" w:rsidRDefault="00AB3D34">
      <w:pPr>
        <w:pStyle w:val="BodyText"/>
      </w:pPr>
    </w:p>
    <w:p w14:paraId="4313BBE5" w14:textId="73B9790C" w:rsidR="00D222AC" w:rsidRDefault="00933527" w:rsidP="00D222AC">
      <w:pPr>
        <w:pStyle w:val="Heading3"/>
        <w:ind w:right="7251" w:hanging="1"/>
      </w:pPr>
      <w:bookmarkStart w:id="63" w:name="Visual_Art,_Pre-K—8_and_5-12"/>
      <w:bookmarkEnd w:id="63"/>
      <w:r>
        <w:t>Visual</w:t>
      </w:r>
      <w:r>
        <w:rPr>
          <w:spacing w:val="-13"/>
        </w:rPr>
        <w:t xml:space="preserve"> </w:t>
      </w:r>
      <w:r>
        <w:t xml:space="preserve">Art </w:t>
      </w:r>
    </w:p>
    <w:p w14:paraId="1FAF2B59" w14:textId="0C8CD6AA" w:rsidR="00AB3D34" w:rsidRDefault="00933527" w:rsidP="00D222AC">
      <w:pPr>
        <w:pStyle w:val="Heading3"/>
        <w:ind w:right="7251" w:hanging="1"/>
      </w:pPr>
      <w:r>
        <w:t>PreK-8:</w:t>
      </w:r>
    </w:p>
    <w:p w14:paraId="1FAF2B5A" w14:textId="77777777" w:rsidR="00AB3D34" w:rsidRDefault="00933527">
      <w:pPr>
        <w:pStyle w:val="BodyText"/>
        <w:spacing w:before="1"/>
        <w:ind w:left="620"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5B" w14:textId="77777777" w:rsidR="00AB3D34" w:rsidRDefault="00933527" w:rsidP="00971AE1">
      <w:pPr>
        <w:pStyle w:val="ListParagraph"/>
        <w:numPr>
          <w:ilvl w:val="0"/>
          <w:numId w:val="17"/>
        </w:numPr>
        <w:tabs>
          <w:tab w:val="left" w:pos="1700"/>
          <w:tab w:val="left" w:pos="1701"/>
        </w:tabs>
        <w:ind w:hanging="361"/>
        <w:rPr>
          <w:i/>
        </w:rPr>
      </w:pPr>
      <w:hyperlink r:id="rId83">
        <w:r>
          <w:rPr>
            <w:i/>
            <w:color w:val="0000FF"/>
            <w:u w:val="single" w:color="0000FF"/>
          </w:rPr>
          <w:t>2019</w:t>
        </w:r>
        <w:r>
          <w:rPr>
            <w:i/>
            <w:color w:val="0000FF"/>
            <w:spacing w:val="-6"/>
            <w:u w:val="single" w:color="0000FF"/>
          </w:rPr>
          <w:t xml:space="preserve"> </w:t>
        </w:r>
        <w:r>
          <w:rPr>
            <w:i/>
            <w:color w:val="0000FF"/>
            <w:u w:val="single" w:color="0000FF"/>
          </w:rPr>
          <w:t>Arts</w:t>
        </w:r>
        <w:r>
          <w:rPr>
            <w:i/>
            <w:color w:val="0000FF"/>
            <w:spacing w:val="-6"/>
            <w:u w:val="single" w:color="0000FF"/>
          </w:rPr>
          <w:t xml:space="preserve"> </w:t>
        </w:r>
        <w:r>
          <w:rPr>
            <w:i/>
            <w:color w:val="0000FF"/>
            <w:spacing w:val="-2"/>
            <w:u w:val="single" w:color="0000FF"/>
          </w:rPr>
          <w:t>Framework</w:t>
        </w:r>
        <w:r>
          <w:rPr>
            <w:i/>
            <w:spacing w:val="-2"/>
          </w:rPr>
          <w:t>:</w:t>
        </w:r>
      </w:hyperlink>
    </w:p>
    <w:p w14:paraId="1FAF2B5C" w14:textId="77777777" w:rsidR="00AB3D34" w:rsidRDefault="00933527" w:rsidP="00393BB4">
      <w:pPr>
        <w:pStyle w:val="ListParagraph"/>
        <w:numPr>
          <w:ilvl w:val="1"/>
          <w:numId w:val="17"/>
        </w:numPr>
        <w:tabs>
          <w:tab w:val="left" w:pos="1890"/>
        </w:tabs>
        <w:spacing w:before="1"/>
      </w:pPr>
      <w:r>
        <w:t>Grades</w:t>
      </w:r>
      <w:r>
        <w:rPr>
          <w:spacing w:val="-9"/>
        </w:rPr>
        <w:t xml:space="preserve"> </w:t>
      </w:r>
      <w:r>
        <w:t>PreK-10</w:t>
      </w:r>
      <w:r>
        <w:rPr>
          <w:spacing w:val="-8"/>
        </w:rPr>
        <w:t xml:space="preserve"> </w:t>
      </w:r>
      <w:r>
        <w:t>Visual</w:t>
      </w:r>
      <w:r>
        <w:rPr>
          <w:spacing w:val="-8"/>
        </w:rPr>
        <w:t xml:space="preserve"> </w:t>
      </w:r>
      <w:r>
        <w:t>Arts</w:t>
      </w:r>
      <w:r>
        <w:rPr>
          <w:spacing w:val="-7"/>
        </w:rPr>
        <w:t xml:space="preserve"> </w:t>
      </w:r>
      <w:r>
        <w:rPr>
          <w:spacing w:val="-2"/>
        </w:rPr>
        <w:t>Standards</w:t>
      </w:r>
    </w:p>
    <w:p w14:paraId="1FAF2B5D" w14:textId="77777777" w:rsidR="00AB3D34" w:rsidRDefault="00AB3D34">
      <w:pPr>
        <w:pStyle w:val="BodyText"/>
        <w:spacing w:before="11"/>
        <w:rPr>
          <w:sz w:val="21"/>
        </w:rPr>
      </w:pPr>
    </w:p>
    <w:p w14:paraId="1FAF2B5E" w14:textId="2BADA42F" w:rsidR="00AB3D34" w:rsidRDefault="00933527">
      <w:pPr>
        <w:pStyle w:val="Heading3"/>
        <w:ind w:left="619"/>
      </w:pPr>
      <w:r>
        <w:t>5-</w:t>
      </w:r>
      <w:r>
        <w:rPr>
          <w:spacing w:val="-5"/>
        </w:rPr>
        <w:t>12:</w:t>
      </w:r>
    </w:p>
    <w:p w14:paraId="1FAF2B5F" w14:textId="77777777" w:rsidR="00AB3D34" w:rsidRDefault="00933527">
      <w:pPr>
        <w:pStyle w:val="BodyText"/>
        <w:ind w:left="619" w:right="398" w:hanging="1"/>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8"/>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w:t>
      </w:r>
      <w:r>
        <w:t>:</w:t>
      </w:r>
    </w:p>
    <w:p w14:paraId="1FAF2B60" w14:textId="77777777" w:rsidR="00AB3D34" w:rsidRDefault="00AB3D34">
      <w:pPr>
        <w:pStyle w:val="BodyText"/>
        <w:spacing w:before="1"/>
      </w:pPr>
    </w:p>
    <w:p w14:paraId="1FAF2B61" w14:textId="77777777" w:rsidR="00AB3D34" w:rsidRDefault="00933527" w:rsidP="00971AE1">
      <w:pPr>
        <w:pStyle w:val="ListParagraph"/>
        <w:numPr>
          <w:ilvl w:val="0"/>
          <w:numId w:val="16"/>
        </w:numPr>
        <w:tabs>
          <w:tab w:val="left" w:pos="1699"/>
          <w:tab w:val="left" w:pos="1700"/>
        </w:tabs>
        <w:spacing w:line="268" w:lineRule="exact"/>
        <w:ind w:hanging="361"/>
        <w:rPr>
          <w:i/>
        </w:rPr>
      </w:pPr>
      <w:hyperlink r:id="rId84">
        <w:r>
          <w:rPr>
            <w:i/>
            <w:color w:val="0000FF"/>
            <w:u w:val="single" w:color="0000FF"/>
          </w:rPr>
          <w:t>2019</w:t>
        </w:r>
        <w:r>
          <w:rPr>
            <w:i/>
            <w:color w:val="0000FF"/>
            <w:spacing w:val="-6"/>
            <w:u w:val="single" w:color="0000FF"/>
          </w:rPr>
          <w:t xml:space="preserve"> </w:t>
        </w:r>
        <w:r>
          <w:rPr>
            <w:i/>
            <w:color w:val="0000FF"/>
            <w:u w:val="single" w:color="0000FF"/>
          </w:rPr>
          <w:t>Arts</w:t>
        </w:r>
        <w:r>
          <w:rPr>
            <w:i/>
            <w:color w:val="0000FF"/>
            <w:spacing w:val="-6"/>
            <w:u w:val="single" w:color="0000FF"/>
          </w:rPr>
          <w:t xml:space="preserve"> </w:t>
        </w:r>
        <w:r>
          <w:rPr>
            <w:i/>
            <w:color w:val="0000FF"/>
            <w:spacing w:val="-2"/>
            <w:u w:val="single" w:color="0000FF"/>
          </w:rPr>
          <w:t>Framework</w:t>
        </w:r>
        <w:r>
          <w:rPr>
            <w:i/>
            <w:spacing w:val="-2"/>
          </w:rPr>
          <w:t>:</w:t>
        </w:r>
      </w:hyperlink>
    </w:p>
    <w:p w14:paraId="1FAF2B62" w14:textId="77777777" w:rsidR="00AB3D34" w:rsidRDefault="00933527" w:rsidP="00393BB4">
      <w:pPr>
        <w:pStyle w:val="ListParagraph"/>
        <w:numPr>
          <w:ilvl w:val="1"/>
          <w:numId w:val="16"/>
        </w:numPr>
        <w:tabs>
          <w:tab w:val="left" w:pos="1890"/>
        </w:tabs>
        <w:spacing w:line="268" w:lineRule="exact"/>
      </w:pPr>
      <w:r>
        <w:t>Grades</w:t>
      </w:r>
      <w:r>
        <w:rPr>
          <w:spacing w:val="-8"/>
        </w:rPr>
        <w:t xml:space="preserve"> </w:t>
      </w:r>
      <w:r>
        <w:t>3-12</w:t>
      </w:r>
      <w:r>
        <w:rPr>
          <w:spacing w:val="-6"/>
        </w:rPr>
        <w:t xml:space="preserve"> </w:t>
      </w:r>
      <w:r>
        <w:t>Visual</w:t>
      </w:r>
      <w:r>
        <w:rPr>
          <w:spacing w:val="-8"/>
        </w:rPr>
        <w:t xml:space="preserve"> </w:t>
      </w:r>
      <w:r>
        <w:t>Arts</w:t>
      </w:r>
      <w:r>
        <w:rPr>
          <w:spacing w:val="-7"/>
        </w:rPr>
        <w:t xml:space="preserve"> </w:t>
      </w:r>
      <w:r>
        <w:rPr>
          <w:spacing w:val="-2"/>
        </w:rPr>
        <w:t>Standards</w:t>
      </w:r>
    </w:p>
    <w:p w14:paraId="1FAF2B63" w14:textId="77777777" w:rsidR="00AB3D34" w:rsidRDefault="00AB3D34">
      <w:pPr>
        <w:spacing w:line="268" w:lineRule="exact"/>
        <w:sectPr w:rsidR="00AB3D34" w:rsidSect="00AE71BB">
          <w:pgSz w:w="12240" w:h="15840"/>
          <w:pgMar w:top="940" w:right="860" w:bottom="1580" w:left="460" w:header="664" w:footer="1382" w:gutter="0"/>
          <w:cols w:space="720"/>
        </w:sectPr>
      </w:pPr>
    </w:p>
    <w:p w14:paraId="1FAF2B64" w14:textId="77777777" w:rsidR="00AB3D34" w:rsidRDefault="00AB3D34">
      <w:pPr>
        <w:pStyle w:val="BodyText"/>
        <w:rPr>
          <w:sz w:val="20"/>
        </w:rPr>
      </w:pPr>
    </w:p>
    <w:p w14:paraId="1FAF2B65" w14:textId="77777777" w:rsidR="00AB3D34" w:rsidRDefault="00AB3D34">
      <w:pPr>
        <w:pStyle w:val="BodyText"/>
        <w:spacing w:before="10"/>
      </w:pPr>
    </w:p>
    <w:p w14:paraId="1FAF2B66" w14:textId="073E0E55" w:rsidR="00AB3D34" w:rsidRDefault="00690EC6">
      <w:pPr>
        <w:pStyle w:val="Heading2"/>
        <w:spacing w:before="52"/>
      </w:pPr>
      <w:bookmarkStart w:id="64" w:name="Foreign_and_Classical_Language"/>
      <w:bookmarkStart w:id="65" w:name="_bookmark21"/>
      <w:bookmarkEnd w:id="64"/>
      <w:bookmarkEnd w:id="65"/>
      <w:r w:rsidRPr="004D731B">
        <w:rPr>
          <w:color w:val="365F91"/>
        </w:rPr>
        <w:t>World</w:t>
      </w:r>
      <w:r w:rsidR="00933527" w:rsidRPr="004D731B">
        <w:rPr>
          <w:color w:val="365F91"/>
          <w:spacing w:val="-9"/>
        </w:rPr>
        <w:t xml:space="preserve"> </w:t>
      </w:r>
      <w:r w:rsidR="00933527">
        <w:rPr>
          <w:color w:val="365F91"/>
          <w:spacing w:val="-2"/>
        </w:rPr>
        <w:t>Language</w:t>
      </w:r>
    </w:p>
    <w:p w14:paraId="57EC6C25" w14:textId="77777777" w:rsidR="00D222AC" w:rsidRDefault="00690EC6" w:rsidP="00785588">
      <w:pPr>
        <w:pStyle w:val="Heading3"/>
        <w:spacing w:before="9" w:line="235" w:lineRule="auto"/>
        <w:ind w:right="7680" w:hanging="1"/>
      </w:pPr>
      <w:bookmarkStart w:id="66" w:name="Foreign_Language"/>
      <w:bookmarkEnd w:id="66"/>
      <w:r w:rsidRPr="004D731B">
        <w:rPr>
          <w:spacing w:val="-2"/>
        </w:rPr>
        <w:t>World</w:t>
      </w:r>
      <w:r w:rsidR="00933527">
        <w:rPr>
          <w:spacing w:val="-11"/>
        </w:rPr>
        <w:t xml:space="preserve"> </w:t>
      </w:r>
      <w:r w:rsidR="00933527">
        <w:rPr>
          <w:spacing w:val="-2"/>
        </w:rPr>
        <w:t xml:space="preserve">Language </w:t>
      </w:r>
    </w:p>
    <w:p w14:paraId="1FAF2B67" w14:textId="08645278" w:rsidR="00AB3D34" w:rsidRDefault="00933527" w:rsidP="00785588">
      <w:pPr>
        <w:pStyle w:val="Heading3"/>
        <w:spacing w:before="9" w:line="235" w:lineRule="auto"/>
        <w:ind w:right="7680" w:hanging="1"/>
      </w:pPr>
      <w:r>
        <w:t>K</w:t>
      </w:r>
      <w:r w:rsidR="00D222AC">
        <w:t>-</w:t>
      </w:r>
      <w:r>
        <w:t>6:</w:t>
      </w:r>
    </w:p>
    <w:p w14:paraId="0943FAD4" w14:textId="77777777" w:rsidR="001B099B" w:rsidRDefault="001B099B" w:rsidP="003E0C8D">
      <w:pPr>
        <w:pStyle w:val="BodyText"/>
        <w:ind w:left="62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0FFA4A45" w14:textId="77777777" w:rsidR="001B099B" w:rsidRDefault="001B099B" w:rsidP="00242683">
      <w:pPr>
        <w:pStyle w:val="ListParagraph"/>
        <w:widowControl/>
        <w:numPr>
          <w:ilvl w:val="0"/>
          <w:numId w:val="42"/>
        </w:numPr>
        <w:autoSpaceDE/>
        <w:autoSpaceDN/>
        <w:rPr>
          <w:rFonts w:eastAsia="Times New Roman"/>
        </w:rPr>
      </w:pPr>
      <w:hyperlink r:id="rId85" w:history="1">
        <w:r>
          <w:rPr>
            <w:rStyle w:val="Hyperlink"/>
            <w:rFonts w:eastAsia="Times New Roman"/>
            <w:i/>
            <w:iCs/>
          </w:rPr>
          <w:t>2021 World Languages Framework</w:t>
        </w:r>
      </w:hyperlink>
      <w:r>
        <w:rPr>
          <w:rFonts w:eastAsia="Times New Roman"/>
          <w:i/>
          <w:iCs/>
        </w:rPr>
        <w:t>:</w:t>
      </w:r>
    </w:p>
    <w:p w14:paraId="0FFFF5D6" w14:textId="77777777" w:rsidR="001B099B" w:rsidRDefault="001B099B" w:rsidP="00242683">
      <w:pPr>
        <w:pStyle w:val="ListParagraph"/>
        <w:widowControl/>
        <w:numPr>
          <w:ilvl w:val="1"/>
          <w:numId w:val="42"/>
        </w:numPr>
        <w:autoSpaceDE/>
        <w:autoSpaceDN/>
        <w:rPr>
          <w:rFonts w:eastAsia="Times New Roman"/>
        </w:rPr>
      </w:pPr>
      <w:r>
        <w:rPr>
          <w:rFonts w:eastAsia="Times New Roman"/>
        </w:rPr>
        <w:t>Proficiency levels:  Novice Low through Advanced Low across all Domains</w:t>
      </w:r>
    </w:p>
    <w:p w14:paraId="1FAF2B90" w14:textId="18CFE6C3" w:rsidR="00AB3D34" w:rsidRDefault="00933527">
      <w:pPr>
        <w:pStyle w:val="Heading3"/>
        <w:spacing w:before="55"/>
        <w:rPr>
          <w:spacing w:val="-5"/>
        </w:rPr>
      </w:pPr>
      <w:bookmarkStart w:id="67" w:name="Levels_5-12:"/>
      <w:bookmarkEnd w:id="67"/>
      <w:r>
        <w:rPr>
          <w:spacing w:val="-2"/>
        </w:rPr>
        <w:t>5-</w:t>
      </w:r>
      <w:r>
        <w:rPr>
          <w:spacing w:val="-5"/>
        </w:rPr>
        <w:t>12:</w:t>
      </w:r>
    </w:p>
    <w:p w14:paraId="4F149864" w14:textId="77777777" w:rsidR="00E14E9F" w:rsidRDefault="00E14E9F" w:rsidP="003E0C8D">
      <w:pPr>
        <w:pStyle w:val="BodyText"/>
        <w:ind w:left="62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64270579" w14:textId="77777777" w:rsidR="00E14E9F" w:rsidRDefault="00E14E9F" w:rsidP="00242683">
      <w:pPr>
        <w:pStyle w:val="ListParagraph"/>
        <w:widowControl/>
        <w:numPr>
          <w:ilvl w:val="0"/>
          <w:numId w:val="43"/>
        </w:numPr>
        <w:autoSpaceDE/>
        <w:autoSpaceDN/>
        <w:rPr>
          <w:rFonts w:eastAsia="Times New Roman"/>
        </w:rPr>
      </w:pPr>
      <w:hyperlink r:id="rId86" w:history="1">
        <w:r>
          <w:rPr>
            <w:rStyle w:val="Hyperlink"/>
            <w:rFonts w:eastAsia="Times New Roman"/>
            <w:i/>
            <w:iCs/>
          </w:rPr>
          <w:t>2021 World Languages Framework</w:t>
        </w:r>
      </w:hyperlink>
      <w:r>
        <w:rPr>
          <w:rFonts w:eastAsia="Times New Roman"/>
          <w:i/>
          <w:iCs/>
        </w:rPr>
        <w:t>:</w:t>
      </w:r>
    </w:p>
    <w:p w14:paraId="4809E84B" w14:textId="77777777" w:rsidR="00E14E9F" w:rsidRDefault="00E14E9F" w:rsidP="00242683">
      <w:pPr>
        <w:pStyle w:val="ListParagraph"/>
        <w:widowControl/>
        <w:numPr>
          <w:ilvl w:val="1"/>
          <w:numId w:val="43"/>
        </w:numPr>
        <w:autoSpaceDE/>
        <w:autoSpaceDN/>
        <w:rPr>
          <w:rFonts w:eastAsia="Times New Roman"/>
        </w:rPr>
      </w:pPr>
      <w:r>
        <w:rPr>
          <w:rFonts w:eastAsia="Times New Roman"/>
        </w:rPr>
        <w:t>Proficiency levels:  Novice Low through Superior across all Domains</w:t>
      </w:r>
    </w:p>
    <w:p w14:paraId="28FC429B" w14:textId="77777777" w:rsidR="00E14E9F" w:rsidRDefault="00E14E9F">
      <w:pPr>
        <w:pStyle w:val="Heading3"/>
        <w:spacing w:before="55"/>
      </w:pPr>
    </w:p>
    <w:p w14:paraId="1FAF2BBB" w14:textId="1FE80780" w:rsidR="00AB3D34" w:rsidRDefault="00933527">
      <w:pPr>
        <w:pStyle w:val="Heading2"/>
        <w:spacing w:before="52"/>
        <w:rPr>
          <w:color w:val="365F91"/>
          <w:spacing w:val="-5"/>
        </w:rPr>
      </w:pPr>
      <w:bookmarkStart w:id="68" w:name="Latin_and_Classical_Humanities,_5-12"/>
      <w:bookmarkStart w:id="69" w:name="_bookmark22"/>
      <w:bookmarkEnd w:id="68"/>
      <w:bookmarkEnd w:id="69"/>
      <w:r>
        <w:rPr>
          <w:color w:val="365F91"/>
        </w:rPr>
        <w:t>Latin</w:t>
      </w:r>
      <w:r>
        <w:rPr>
          <w:color w:val="365F91"/>
          <w:spacing w:val="-8"/>
        </w:rPr>
        <w:t xml:space="preserve"> </w:t>
      </w:r>
      <w:r>
        <w:rPr>
          <w:color w:val="365F91"/>
        </w:rPr>
        <w:t>and</w:t>
      </w:r>
      <w:r>
        <w:rPr>
          <w:color w:val="365F91"/>
          <w:spacing w:val="-7"/>
        </w:rPr>
        <w:t xml:space="preserve"> </w:t>
      </w:r>
      <w:r>
        <w:rPr>
          <w:color w:val="365F91"/>
        </w:rPr>
        <w:t>Classical</w:t>
      </w:r>
      <w:r>
        <w:rPr>
          <w:color w:val="365F91"/>
          <w:spacing w:val="-9"/>
        </w:rPr>
        <w:t xml:space="preserve"> </w:t>
      </w:r>
      <w:r>
        <w:rPr>
          <w:color w:val="365F91"/>
        </w:rPr>
        <w:t>Humanities,</w:t>
      </w:r>
      <w:r>
        <w:rPr>
          <w:color w:val="365F91"/>
          <w:spacing w:val="-8"/>
        </w:rPr>
        <w:t xml:space="preserve"> </w:t>
      </w:r>
      <w:r>
        <w:rPr>
          <w:color w:val="365F91"/>
        </w:rPr>
        <w:t>5-</w:t>
      </w:r>
      <w:r>
        <w:rPr>
          <w:color w:val="365F91"/>
          <w:spacing w:val="-5"/>
        </w:rPr>
        <w:t>12</w:t>
      </w:r>
    </w:p>
    <w:p w14:paraId="3FBB4E0D" w14:textId="77777777" w:rsidR="00F00A78" w:rsidRDefault="00F00A78" w:rsidP="00F00A78">
      <w:pPr>
        <w:pStyle w:val="BodyText"/>
        <w:ind w:left="880" w:right="156"/>
        <w:rPr>
          <w:rFonts w:eastAsiaTheme="minorHAnsi"/>
        </w:rPr>
      </w:pPr>
      <w:r>
        <w:t>Teac</w:t>
      </w:r>
      <w:r>
        <w:rPr>
          <w:spacing w:val="-1"/>
        </w:rPr>
        <w:t>h</w:t>
      </w:r>
      <w:r>
        <w:t>er</w:t>
      </w:r>
      <w:r>
        <w:rPr>
          <w:spacing w:val="-2"/>
        </w:rPr>
        <w:t xml:space="preserve"> </w:t>
      </w:r>
      <w:r>
        <w:t>ca</w:t>
      </w:r>
      <w:r>
        <w:rPr>
          <w:spacing w:val="-1"/>
        </w:rPr>
        <w:t>nd</w:t>
      </w:r>
      <w:r>
        <w:t>i</w:t>
      </w:r>
      <w:r>
        <w:rPr>
          <w:spacing w:val="-2"/>
        </w:rPr>
        <w:t>d</w:t>
      </w:r>
      <w:r>
        <w:t>ates</w:t>
      </w:r>
      <w:r>
        <w:rPr>
          <w:spacing w:val="-3"/>
        </w:rPr>
        <w:t xml:space="preserve"> </w:t>
      </w:r>
      <w:r>
        <w:rPr>
          <w:spacing w:val="1"/>
        </w:rPr>
        <w:t>m</w:t>
      </w:r>
      <w:r>
        <w:rPr>
          <w:spacing w:val="-1"/>
        </w:rPr>
        <w:t>u</w:t>
      </w:r>
      <w:r>
        <w:rPr>
          <w:spacing w:val="-3"/>
        </w:rPr>
        <w:t>s</w:t>
      </w:r>
      <w:r>
        <w:t xml:space="preserve">t </w:t>
      </w:r>
      <w:r>
        <w:rPr>
          <w:spacing w:val="-4"/>
        </w:rPr>
        <w:t>d</w:t>
      </w:r>
      <w:r>
        <w:t>e</w:t>
      </w:r>
      <w:r>
        <w:rPr>
          <w:spacing w:val="-1"/>
        </w:rPr>
        <w:t>m</w:t>
      </w:r>
      <w:r>
        <w:rPr>
          <w:spacing w:val="1"/>
        </w:rPr>
        <w:t>o</w:t>
      </w:r>
      <w:r>
        <w:rPr>
          <w:spacing w:val="-1"/>
        </w:rPr>
        <w:t>n</w:t>
      </w:r>
      <w:r>
        <w:t>str</w:t>
      </w:r>
      <w:r>
        <w:rPr>
          <w:spacing w:val="-3"/>
        </w:rPr>
        <w:t>a</w:t>
      </w:r>
      <w:r>
        <w:t>te t</w:t>
      </w:r>
      <w:r>
        <w:rPr>
          <w:spacing w:val="-4"/>
        </w:rPr>
        <w:t>h</w:t>
      </w:r>
      <w:r>
        <w:t xml:space="preserve">e </w:t>
      </w:r>
      <w:r>
        <w:rPr>
          <w:spacing w:val="-1"/>
        </w:rPr>
        <w:t>n</w:t>
      </w:r>
      <w:r>
        <w:t>e</w:t>
      </w:r>
      <w:r>
        <w:rPr>
          <w:spacing w:val="-2"/>
        </w:rPr>
        <w:t>c</w:t>
      </w:r>
      <w:r>
        <w:t>essa</w:t>
      </w:r>
      <w:r>
        <w:rPr>
          <w:spacing w:val="-3"/>
        </w:rPr>
        <w:t>r</w:t>
      </w:r>
      <w:r>
        <w:t>y</w:t>
      </w:r>
      <w:r>
        <w:rPr>
          <w:spacing w:val="-2"/>
        </w:rPr>
        <w:t xml:space="preserve"> </w:t>
      </w:r>
      <w:r>
        <w:rPr>
          <w:spacing w:val="-1"/>
        </w:rPr>
        <w:t>d</w:t>
      </w:r>
      <w:r>
        <w:t>epth a</w:t>
      </w:r>
      <w:r>
        <w:rPr>
          <w:spacing w:val="2"/>
        </w:rPr>
        <w:t>n</w:t>
      </w:r>
      <w:r>
        <w:t>d</w:t>
      </w:r>
      <w:r>
        <w:rPr>
          <w:spacing w:val="-1"/>
        </w:rPr>
        <w:t xml:space="preserve"> </w:t>
      </w:r>
      <w:r>
        <w:t>brea</w:t>
      </w:r>
      <w:r>
        <w:rPr>
          <w:spacing w:val="-1"/>
        </w:rPr>
        <w:t>d</w:t>
      </w:r>
      <w:r>
        <w:t>th</w:t>
      </w:r>
      <w:r>
        <w:rPr>
          <w:spacing w:val="-3"/>
        </w:rPr>
        <w:t xml:space="preserve"> </w:t>
      </w:r>
      <w:r>
        <w:rPr>
          <w:spacing w:val="1"/>
        </w:rPr>
        <w:t>o</w:t>
      </w:r>
      <w:r>
        <w:t xml:space="preserve">f </w:t>
      </w:r>
      <w:r>
        <w:rPr>
          <w:spacing w:val="-2"/>
        </w:rPr>
        <w:t>c</w:t>
      </w:r>
      <w:r>
        <w:rPr>
          <w:spacing w:val="1"/>
        </w:rPr>
        <w:t>o</w:t>
      </w:r>
      <w:r>
        <w:rPr>
          <w:spacing w:val="-1"/>
        </w:rPr>
        <w:t>n</w:t>
      </w:r>
      <w:r>
        <w:rPr>
          <w:spacing w:val="-2"/>
        </w:rPr>
        <w:t>t</w:t>
      </w:r>
      <w:r>
        <w:t>ent k</w:t>
      </w:r>
      <w:r>
        <w:rPr>
          <w:spacing w:val="-4"/>
        </w:rPr>
        <w:t>n</w:t>
      </w:r>
      <w:r>
        <w:rPr>
          <w:spacing w:val="1"/>
        </w:rPr>
        <w:t>o</w:t>
      </w:r>
      <w:r>
        <w:t>wled</w:t>
      </w:r>
      <w:r>
        <w:rPr>
          <w:spacing w:val="-1"/>
        </w:rPr>
        <w:t>g</w:t>
      </w:r>
      <w:r>
        <w:t>e</w:t>
      </w:r>
      <w:r>
        <w:rPr>
          <w:spacing w:val="-1"/>
        </w:rPr>
        <w:t xml:space="preserve"> n</w:t>
      </w:r>
      <w:r>
        <w:t>ee</w:t>
      </w:r>
      <w:r>
        <w:rPr>
          <w:spacing w:val="-4"/>
        </w:rPr>
        <w:t>d</w:t>
      </w:r>
      <w:r>
        <w:t xml:space="preserve">ed </w:t>
      </w:r>
      <w:r>
        <w:rPr>
          <w:spacing w:val="-2"/>
        </w:rPr>
        <w:t>t</w:t>
      </w:r>
      <w:r>
        <w:t>o su</w:t>
      </w:r>
      <w:r>
        <w:rPr>
          <w:spacing w:val="-2"/>
        </w:rPr>
        <w:t>p</w:t>
      </w:r>
      <w:r>
        <w:rPr>
          <w:spacing w:val="-1"/>
        </w:rPr>
        <w:t>p</w:t>
      </w:r>
      <w:r>
        <w:rPr>
          <w:spacing w:val="1"/>
        </w:rPr>
        <w:t>o</w:t>
      </w:r>
      <w:r>
        <w:t>rt all</w:t>
      </w:r>
      <w:r>
        <w:rPr>
          <w:spacing w:val="-1"/>
        </w:rPr>
        <w:t xml:space="preserve"> </w:t>
      </w:r>
      <w:r>
        <w:rPr>
          <w:spacing w:val="-2"/>
        </w:rPr>
        <w:t>s</w:t>
      </w:r>
      <w:r>
        <w:t>tu</w:t>
      </w:r>
      <w:r>
        <w:rPr>
          <w:spacing w:val="-2"/>
        </w:rPr>
        <w:t>d</w:t>
      </w:r>
      <w:r>
        <w:t>ents in</w:t>
      </w:r>
      <w:r>
        <w:rPr>
          <w:spacing w:val="-3"/>
        </w:rPr>
        <w:t xml:space="preserve"> </w:t>
      </w:r>
      <w:r>
        <w:t>ma</w:t>
      </w:r>
      <w:r>
        <w:rPr>
          <w:spacing w:val="-3"/>
        </w:rPr>
        <w:t>s</w:t>
      </w:r>
      <w:r>
        <w:t>teri</w:t>
      </w:r>
      <w:r>
        <w:rPr>
          <w:spacing w:val="-2"/>
        </w:rPr>
        <w:t>n</w:t>
      </w:r>
      <w:r>
        <w:t>g</w:t>
      </w:r>
      <w:r>
        <w:rPr>
          <w:spacing w:val="-1"/>
        </w:rPr>
        <w:t xml:space="preserve"> </w:t>
      </w:r>
      <w:r>
        <w:t>ex</w:t>
      </w:r>
      <w:r>
        <w:rPr>
          <w:spacing w:val="-3"/>
        </w:rPr>
        <w:t>p</w:t>
      </w:r>
      <w:r>
        <w:t>ec</w:t>
      </w:r>
      <w:r>
        <w:rPr>
          <w:spacing w:val="1"/>
        </w:rPr>
        <w:t>t</w:t>
      </w:r>
      <w:r>
        <w:t>at</w:t>
      </w:r>
      <w:r>
        <w:rPr>
          <w:spacing w:val="-3"/>
        </w:rPr>
        <w:t>i</w:t>
      </w:r>
      <w:r>
        <w:rPr>
          <w:spacing w:val="1"/>
        </w:rPr>
        <w:t>o</w:t>
      </w:r>
      <w:r>
        <w:rPr>
          <w:spacing w:val="-1"/>
        </w:rPr>
        <w:t>n</w:t>
      </w:r>
      <w:r>
        <w:t>s</w:t>
      </w:r>
      <w:r>
        <w:rPr>
          <w:spacing w:val="-2"/>
        </w:rPr>
        <w:t xml:space="preserve"> </w:t>
      </w:r>
      <w:r>
        <w:rPr>
          <w:spacing w:val="1"/>
        </w:rPr>
        <w:t>o</w:t>
      </w:r>
      <w:r>
        <w:rPr>
          <w:spacing w:val="-1"/>
        </w:rPr>
        <w:t>u</w:t>
      </w:r>
      <w:r>
        <w:t>tli</w:t>
      </w:r>
      <w:r>
        <w:rPr>
          <w:spacing w:val="-1"/>
        </w:rPr>
        <w:t>n</w:t>
      </w:r>
      <w:r>
        <w:rPr>
          <w:spacing w:val="-2"/>
        </w:rPr>
        <w:t>e</w:t>
      </w:r>
      <w:r>
        <w:t>d</w:t>
      </w:r>
      <w:r>
        <w:rPr>
          <w:spacing w:val="-1"/>
        </w:rPr>
        <w:t xml:space="preserve"> </w:t>
      </w:r>
      <w:r>
        <w:t xml:space="preserve">in the </w:t>
      </w:r>
      <w:r>
        <w:rPr>
          <w:spacing w:val="-3"/>
        </w:rPr>
        <w:t>f</w:t>
      </w:r>
      <w:r>
        <w:rPr>
          <w:spacing w:val="1"/>
        </w:rPr>
        <w:t>o</w:t>
      </w:r>
      <w:r>
        <w:t>l</w:t>
      </w:r>
      <w:r>
        <w:rPr>
          <w:spacing w:val="-1"/>
        </w:rPr>
        <w:t>l</w:t>
      </w:r>
      <w:r>
        <w:rPr>
          <w:spacing w:val="-2"/>
        </w:rPr>
        <w:t>o</w:t>
      </w:r>
      <w:r>
        <w:t>wing</w:t>
      </w:r>
      <w:r>
        <w:rPr>
          <w:spacing w:val="2"/>
        </w:rPr>
        <w:t xml:space="preserve"> </w:t>
      </w:r>
      <w:r>
        <w:rPr>
          <w:i/>
          <w:iCs/>
        </w:rPr>
        <w:t>M</w:t>
      </w:r>
      <w:r>
        <w:rPr>
          <w:i/>
          <w:iCs/>
          <w:spacing w:val="-1"/>
        </w:rPr>
        <w:t>a</w:t>
      </w:r>
      <w:r>
        <w:rPr>
          <w:i/>
          <w:iCs/>
          <w:spacing w:val="-3"/>
        </w:rPr>
        <w:t>s</w:t>
      </w:r>
      <w:r>
        <w:rPr>
          <w:i/>
          <w:iCs/>
        </w:rPr>
        <w:t>sa</w:t>
      </w:r>
      <w:r>
        <w:rPr>
          <w:i/>
          <w:iCs/>
          <w:spacing w:val="-1"/>
        </w:rPr>
        <w:t>chu</w:t>
      </w:r>
      <w:r>
        <w:rPr>
          <w:i/>
          <w:iCs/>
        </w:rPr>
        <w:t>setts</w:t>
      </w:r>
      <w:r>
        <w:rPr>
          <w:i/>
          <w:iCs/>
          <w:spacing w:val="-2"/>
        </w:rPr>
        <w:t xml:space="preserve"> </w:t>
      </w:r>
      <w:r>
        <w:rPr>
          <w:i/>
          <w:iCs/>
        </w:rPr>
        <w:t>Cu</w:t>
      </w:r>
      <w:r>
        <w:rPr>
          <w:i/>
          <w:iCs/>
          <w:spacing w:val="-2"/>
        </w:rPr>
        <w:t>r</w:t>
      </w:r>
      <w:r>
        <w:rPr>
          <w:i/>
          <w:iCs/>
        </w:rPr>
        <w:t>ri</w:t>
      </w:r>
      <w:r>
        <w:rPr>
          <w:i/>
          <w:iCs/>
          <w:spacing w:val="-1"/>
        </w:rPr>
        <w:t>cu</w:t>
      </w:r>
      <w:r>
        <w:rPr>
          <w:i/>
          <w:iCs/>
        </w:rPr>
        <w:t>l</w:t>
      </w:r>
      <w:r>
        <w:rPr>
          <w:i/>
          <w:iCs/>
          <w:spacing w:val="-2"/>
        </w:rPr>
        <w:t>u</w:t>
      </w:r>
      <w:r>
        <w:rPr>
          <w:i/>
          <w:iCs/>
        </w:rPr>
        <w:t>m</w:t>
      </w:r>
      <w:r>
        <w:rPr>
          <w:i/>
          <w:iCs/>
          <w:spacing w:val="1"/>
        </w:rPr>
        <w:t xml:space="preserve"> </w:t>
      </w:r>
      <w:r>
        <w:rPr>
          <w:i/>
          <w:iCs/>
        </w:rPr>
        <w:t>Fr</w:t>
      </w:r>
      <w:r>
        <w:rPr>
          <w:i/>
          <w:iCs/>
          <w:spacing w:val="-3"/>
        </w:rPr>
        <w:t>a</w:t>
      </w:r>
      <w:r>
        <w:rPr>
          <w:i/>
          <w:iCs/>
        </w:rPr>
        <w:t>me</w:t>
      </w:r>
      <w:r>
        <w:rPr>
          <w:i/>
          <w:iCs/>
          <w:spacing w:val="1"/>
        </w:rPr>
        <w:t>w</w:t>
      </w:r>
      <w:r>
        <w:rPr>
          <w:i/>
          <w:iCs/>
          <w:spacing w:val="-3"/>
        </w:rPr>
        <w:t>o</w:t>
      </w:r>
      <w:r>
        <w:rPr>
          <w:i/>
          <w:iCs/>
        </w:rPr>
        <w:t>r</w:t>
      </w:r>
      <w:r>
        <w:rPr>
          <w:i/>
          <w:iCs/>
          <w:spacing w:val="2"/>
        </w:rPr>
        <w:t>k</w:t>
      </w:r>
      <w:r>
        <w:t>:</w:t>
      </w:r>
    </w:p>
    <w:p w14:paraId="0FAE2197" w14:textId="77777777" w:rsidR="00F00A78" w:rsidRDefault="00F00A78" w:rsidP="00242683">
      <w:pPr>
        <w:pStyle w:val="ListParagraph"/>
        <w:widowControl/>
        <w:numPr>
          <w:ilvl w:val="0"/>
          <w:numId w:val="44"/>
        </w:numPr>
        <w:autoSpaceDE/>
        <w:autoSpaceDN/>
        <w:rPr>
          <w:rFonts w:eastAsia="Times New Roman"/>
        </w:rPr>
      </w:pPr>
      <w:hyperlink r:id="rId87" w:history="1">
        <w:r>
          <w:rPr>
            <w:rStyle w:val="Hyperlink"/>
            <w:rFonts w:eastAsia="Times New Roman"/>
            <w:i/>
            <w:iCs/>
          </w:rPr>
          <w:t>2021 World Languages Framework</w:t>
        </w:r>
      </w:hyperlink>
      <w:r>
        <w:rPr>
          <w:rFonts w:eastAsia="Times New Roman"/>
          <w:i/>
          <w:iCs/>
        </w:rPr>
        <w:t>:</w:t>
      </w:r>
    </w:p>
    <w:p w14:paraId="264B61AB" w14:textId="77777777" w:rsidR="00F00A78" w:rsidRDefault="00F00A78" w:rsidP="00242683">
      <w:pPr>
        <w:pStyle w:val="ListParagraph"/>
        <w:widowControl/>
        <w:numPr>
          <w:ilvl w:val="1"/>
          <w:numId w:val="44"/>
        </w:numPr>
        <w:autoSpaceDE/>
        <w:autoSpaceDN/>
        <w:rPr>
          <w:rFonts w:eastAsia="Times New Roman"/>
        </w:rPr>
      </w:pPr>
      <w:r>
        <w:rPr>
          <w:rFonts w:eastAsia="Times New Roman"/>
        </w:rPr>
        <w:t>Proficiency levels:  Novice Low through Superior across all Domains</w:t>
      </w:r>
    </w:p>
    <w:p w14:paraId="23747DD6" w14:textId="77777777" w:rsidR="00CC6A35" w:rsidRDefault="00CC6A35">
      <w:pPr>
        <w:pStyle w:val="Heading2"/>
        <w:spacing w:before="52"/>
      </w:pPr>
    </w:p>
    <w:p w14:paraId="1FAF2BD3" w14:textId="306DD50B" w:rsidR="00AB3D34" w:rsidRDefault="00AB3D34">
      <w:pPr>
        <w:spacing w:line="259" w:lineRule="exact"/>
        <w:sectPr w:rsidR="00AB3D34" w:rsidSect="00AE71BB">
          <w:pgSz w:w="12240" w:h="15840"/>
          <w:pgMar w:top="940" w:right="860" w:bottom="1580" w:left="460" w:header="664" w:footer="1382" w:gutter="0"/>
          <w:cols w:space="720"/>
        </w:sectPr>
      </w:pPr>
    </w:p>
    <w:p w14:paraId="1FAF2BD4" w14:textId="77777777" w:rsidR="00AB3D34" w:rsidRDefault="00AB3D34">
      <w:pPr>
        <w:pStyle w:val="BodyText"/>
        <w:rPr>
          <w:sz w:val="20"/>
        </w:rPr>
      </w:pPr>
    </w:p>
    <w:p w14:paraId="1FAF2BD5" w14:textId="77777777" w:rsidR="00AB3D34" w:rsidRDefault="00AB3D34">
      <w:pPr>
        <w:pStyle w:val="BodyText"/>
        <w:spacing w:before="10"/>
      </w:pPr>
    </w:p>
    <w:p w14:paraId="1FAF2BD6" w14:textId="77777777" w:rsidR="00AB3D34" w:rsidRDefault="00933527">
      <w:pPr>
        <w:pStyle w:val="Heading2"/>
        <w:spacing w:before="52"/>
      </w:pPr>
      <w:bookmarkStart w:id="70" w:name="Health_and_Physical_Education"/>
      <w:bookmarkStart w:id="71" w:name="_bookmark23"/>
      <w:bookmarkEnd w:id="70"/>
      <w:bookmarkEnd w:id="71"/>
      <w:r>
        <w:rPr>
          <w:color w:val="365F91"/>
        </w:rPr>
        <w:t>Health</w:t>
      </w:r>
      <w:r>
        <w:rPr>
          <w:color w:val="365F91"/>
          <w:spacing w:val="-12"/>
        </w:rPr>
        <w:t xml:space="preserve"> </w:t>
      </w:r>
      <w:r>
        <w:rPr>
          <w:color w:val="365F91"/>
        </w:rPr>
        <w:t>and</w:t>
      </w:r>
      <w:r>
        <w:rPr>
          <w:color w:val="365F91"/>
          <w:spacing w:val="-9"/>
        </w:rPr>
        <w:t xml:space="preserve"> </w:t>
      </w:r>
      <w:r>
        <w:rPr>
          <w:color w:val="365F91"/>
        </w:rPr>
        <w:t>Physical</w:t>
      </w:r>
      <w:r>
        <w:rPr>
          <w:color w:val="365F91"/>
          <w:spacing w:val="-11"/>
        </w:rPr>
        <w:t xml:space="preserve"> </w:t>
      </w:r>
      <w:r>
        <w:rPr>
          <w:color w:val="365F91"/>
          <w:spacing w:val="-2"/>
        </w:rPr>
        <w:t>Education</w:t>
      </w:r>
    </w:p>
    <w:p w14:paraId="1FAF2BD7" w14:textId="77777777" w:rsidR="00AB3D34" w:rsidRDefault="00AB3D34">
      <w:pPr>
        <w:pStyle w:val="BodyText"/>
        <w:spacing w:before="4"/>
        <w:rPr>
          <w:b/>
          <w:i/>
        </w:rPr>
      </w:pPr>
    </w:p>
    <w:p w14:paraId="1FAF2BD8" w14:textId="77777777" w:rsidR="00AB3D34" w:rsidRDefault="00933527">
      <w:pPr>
        <w:pStyle w:val="Heading3"/>
        <w:spacing w:line="266" w:lineRule="exact"/>
      </w:pPr>
      <w:bookmarkStart w:id="72" w:name="Health/Family_and_Consumer_Sciences,_All"/>
      <w:bookmarkEnd w:id="72"/>
      <w:r>
        <w:rPr>
          <w:spacing w:val="-2"/>
        </w:rPr>
        <w:t>Health/Family</w:t>
      </w:r>
      <w:r>
        <w:rPr>
          <w:spacing w:val="-1"/>
        </w:rPr>
        <w:t xml:space="preserve"> </w:t>
      </w:r>
      <w:r>
        <w:rPr>
          <w:spacing w:val="-2"/>
        </w:rPr>
        <w:t>and</w:t>
      </w:r>
      <w:r>
        <w:rPr>
          <w:spacing w:val="-1"/>
        </w:rPr>
        <w:t xml:space="preserve"> </w:t>
      </w:r>
      <w:r>
        <w:rPr>
          <w:spacing w:val="-2"/>
        </w:rPr>
        <w:t>Consumer</w:t>
      </w:r>
      <w:r>
        <w:t xml:space="preserve"> </w:t>
      </w:r>
      <w:r>
        <w:rPr>
          <w:spacing w:val="-2"/>
        </w:rPr>
        <w:t>Sciences,</w:t>
      </w:r>
      <w:r>
        <w:rPr>
          <w:spacing w:val="1"/>
        </w:rPr>
        <w:t xml:space="preserve"> </w:t>
      </w:r>
      <w:r>
        <w:rPr>
          <w:spacing w:val="-5"/>
        </w:rPr>
        <w:t>All</w:t>
      </w:r>
    </w:p>
    <w:p w14:paraId="1FAF2BD9" w14:textId="77777777" w:rsidR="00AB3D34" w:rsidRDefault="00933527">
      <w:pPr>
        <w:pStyle w:val="BodyText"/>
        <w:spacing w:line="266" w:lineRule="exact"/>
        <w:ind w:left="987"/>
      </w:pPr>
      <w:r>
        <w:t>a.</w:t>
      </w:r>
      <w:r>
        <w:rPr>
          <w:spacing w:val="44"/>
        </w:rPr>
        <w:t xml:space="preserve">  </w:t>
      </w:r>
      <w:r>
        <w:t>One</w:t>
      </w:r>
      <w:r>
        <w:rPr>
          <w:spacing w:val="-2"/>
        </w:rPr>
        <w:t xml:space="preserve"> </w:t>
      </w:r>
      <w:r>
        <w:t>of</w:t>
      </w:r>
      <w:r>
        <w:rPr>
          <w:spacing w:val="-5"/>
        </w:rPr>
        <w:t xml:space="preserve"> </w:t>
      </w:r>
      <w:r>
        <w:t>the</w:t>
      </w:r>
      <w:r>
        <w:rPr>
          <w:spacing w:val="-5"/>
        </w:rPr>
        <w:t xml:space="preserve"> </w:t>
      </w:r>
      <w:r>
        <w:rPr>
          <w:spacing w:val="-2"/>
        </w:rPr>
        <w:t>following:</w:t>
      </w:r>
    </w:p>
    <w:tbl>
      <w:tblPr>
        <w:tblW w:w="0" w:type="auto"/>
        <w:tblInd w:w="1463"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691"/>
        <w:gridCol w:w="5310"/>
      </w:tblGrid>
      <w:tr w:rsidR="00AB3D34" w14:paraId="1FAF2BDF" w14:textId="77777777">
        <w:trPr>
          <w:trHeight w:val="800"/>
        </w:trPr>
        <w:tc>
          <w:tcPr>
            <w:tcW w:w="3691" w:type="dxa"/>
            <w:shd w:val="clear" w:color="auto" w:fill="F0F0F0"/>
          </w:tcPr>
          <w:p w14:paraId="1FAF2BDA" w14:textId="77777777" w:rsidR="00AB3D34" w:rsidRDefault="00933527">
            <w:pPr>
              <w:pStyle w:val="TableParagraph"/>
              <w:spacing w:before="2" w:line="266" w:lineRule="exact"/>
              <w:ind w:left="105"/>
            </w:pPr>
            <w:r>
              <w:t>Upon</w:t>
            </w:r>
            <w:r>
              <w:rPr>
                <w:spacing w:val="-9"/>
              </w:rPr>
              <w:t xml:space="preserve"> </w:t>
            </w:r>
            <w:r>
              <w:t>adoption</w:t>
            </w:r>
            <w:r>
              <w:rPr>
                <w:spacing w:val="-12"/>
              </w:rPr>
              <w:t xml:space="preserve"> </w:t>
            </w:r>
            <w:r>
              <w:t>of</w:t>
            </w:r>
            <w:r>
              <w:rPr>
                <w:spacing w:val="-7"/>
              </w:rPr>
              <w:t xml:space="preserve"> </w:t>
            </w:r>
            <w:r>
              <w:rPr>
                <w:spacing w:val="-2"/>
              </w:rPr>
              <w:t>corresponding</w:t>
            </w:r>
          </w:p>
          <w:p w14:paraId="1FAF2BDB" w14:textId="77777777" w:rsidR="00AB3D34" w:rsidRDefault="00933527">
            <w:pPr>
              <w:pStyle w:val="TableParagraph"/>
              <w:spacing w:line="266" w:lineRule="exact"/>
              <w:ind w:left="105"/>
            </w:pPr>
            <w:r>
              <w:rPr>
                <w:i/>
                <w:w w:val="95"/>
              </w:rPr>
              <w:t>Massachusetts</w:t>
            </w:r>
            <w:r>
              <w:rPr>
                <w:i/>
                <w:spacing w:val="34"/>
              </w:rPr>
              <w:t xml:space="preserve"> </w:t>
            </w:r>
            <w:r>
              <w:rPr>
                <w:i/>
                <w:w w:val="95"/>
              </w:rPr>
              <w:t>Curriculum</w:t>
            </w:r>
            <w:r>
              <w:rPr>
                <w:i/>
                <w:spacing w:val="30"/>
              </w:rPr>
              <w:t xml:space="preserve"> </w:t>
            </w:r>
            <w:r>
              <w:rPr>
                <w:i/>
                <w:spacing w:val="-2"/>
                <w:w w:val="95"/>
              </w:rPr>
              <w:t>Framework</w:t>
            </w:r>
            <w:r>
              <w:rPr>
                <w:spacing w:val="-2"/>
                <w:w w:val="95"/>
              </w:rPr>
              <w:t>,</w:t>
            </w:r>
          </w:p>
          <w:p w14:paraId="1FAF2BDC" w14:textId="77777777" w:rsidR="00AB3D34" w:rsidRDefault="00933527">
            <w:pPr>
              <w:pStyle w:val="TableParagraph"/>
              <w:spacing w:before="1" w:line="247" w:lineRule="exact"/>
              <w:ind w:left="105"/>
            </w:pPr>
            <w:r>
              <w:rPr>
                <w:w w:val="95"/>
              </w:rPr>
              <w:t>post-</w:t>
            </w:r>
            <w:r>
              <w:rPr>
                <w:spacing w:val="-4"/>
              </w:rPr>
              <w:t>2016</w:t>
            </w:r>
          </w:p>
        </w:tc>
        <w:tc>
          <w:tcPr>
            <w:tcW w:w="5310" w:type="dxa"/>
            <w:shd w:val="clear" w:color="auto" w:fill="F0F0F0"/>
          </w:tcPr>
          <w:p w14:paraId="1FAF2BDD" w14:textId="77777777" w:rsidR="00AB3D34" w:rsidRDefault="00933527">
            <w:pPr>
              <w:pStyle w:val="TableParagraph"/>
              <w:spacing w:before="7" w:line="235" w:lineRule="auto"/>
              <w:ind w:right="75"/>
            </w:pPr>
            <w:r>
              <w:t xml:space="preserve">Until adoption of corresponding </w:t>
            </w:r>
            <w:r>
              <w:rPr>
                <w:i/>
              </w:rPr>
              <w:t>Massachusetts Curriculum</w:t>
            </w:r>
            <w:r>
              <w:rPr>
                <w:i/>
                <w:spacing w:val="-13"/>
              </w:rPr>
              <w:t xml:space="preserve"> </w:t>
            </w:r>
            <w:r>
              <w:rPr>
                <w:i/>
              </w:rPr>
              <w:t>Framework</w:t>
            </w:r>
            <w:r>
              <w:t>,</w:t>
            </w:r>
            <w:r>
              <w:rPr>
                <w:spacing w:val="-12"/>
              </w:rPr>
              <w:t xml:space="preserve"> </w:t>
            </w:r>
            <w:r>
              <w:t>the</w:t>
            </w:r>
            <w:r>
              <w:rPr>
                <w:spacing w:val="-13"/>
              </w:rPr>
              <w:t xml:space="preserve"> </w:t>
            </w:r>
            <w:r>
              <w:t>following</w:t>
            </w:r>
            <w:r>
              <w:rPr>
                <w:spacing w:val="-12"/>
              </w:rPr>
              <w:t xml:space="preserve"> </w:t>
            </w:r>
            <w:r>
              <w:t>legacy</w:t>
            </w:r>
            <w:r>
              <w:rPr>
                <w:spacing w:val="-13"/>
              </w:rPr>
              <w:t xml:space="preserve"> </w:t>
            </w:r>
            <w:r>
              <w:t>SMK</w:t>
            </w:r>
          </w:p>
          <w:p w14:paraId="1FAF2BDE" w14:textId="77777777" w:rsidR="00AB3D34" w:rsidRDefault="00933527">
            <w:pPr>
              <w:pStyle w:val="TableParagraph"/>
              <w:spacing w:before="1" w:line="247" w:lineRule="exact"/>
            </w:pPr>
            <w:r>
              <w:t>requirements</w:t>
            </w:r>
            <w:r>
              <w:rPr>
                <w:spacing w:val="-12"/>
              </w:rPr>
              <w:t xml:space="preserve"> </w:t>
            </w:r>
            <w:r>
              <w:t>remain</w:t>
            </w:r>
            <w:r>
              <w:rPr>
                <w:spacing w:val="-12"/>
              </w:rPr>
              <w:t xml:space="preserve"> </w:t>
            </w:r>
            <w:r>
              <w:t>in</w:t>
            </w:r>
            <w:r>
              <w:rPr>
                <w:spacing w:val="-12"/>
              </w:rPr>
              <w:t xml:space="preserve"> </w:t>
            </w:r>
            <w:r>
              <w:rPr>
                <w:spacing w:val="-2"/>
              </w:rPr>
              <w:t>place:</w:t>
            </w:r>
          </w:p>
        </w:tc>
      </w:tr>
      <w:tr w:rsidR="00AB3D34" w14:paraId="1FAF2BEE" w14:textId="77777777">
        <w:trPr>
          <w:trHeight w:val="5096"/>
        </w:trPr>
        <w:tc>
          <w:tcPr>
            <w:tcW w:w="3691" w:type="dxa"/>
          </w:tcPr>
          <w:p w14:paraId="1FAF2BE0" w14:textId="77777777" w:rsidR="00AB3D34" w:rsidRDefault="00933527">
            <w:pPr>
              <w:pStyle w:val="TableParagraph"/>
              <w:tabs>
                <w:tab w:val="left" w:pos="628"/>
              </w:tabs>
              <w:spacing w:before="7" w:line="235" w:lineRule="auto"/>
              <w:ind w:left="628" w:right="1045" w:hanging="396"/>
            </w:pPr>
            <w:r>
              <w:rPr>
                <w:spacing w:val="-6"/>
              </w:rPr>
              <w:t>i.</w:t>
            </w:r>
            <w:r>
              <w:tab/>
            </w:r>
            <w:r>
              <w:rPr>
                <w:i/>
                <w:spacing w:val="-2"/>
              </w:rPr>
              <w:t>Comprehensive</w:t>
            </w:r>
            <w:r>
              <w:rPr>
                <w:i/>
                <w:spacing w:val="-8"/>
              </w:rPr>
              <w:t xml:space="preserve"> </w:t>
            </w:r>
            <w:r>
              <w:rPr>
                <w:i/>
                <w:spacing w:val="-2"/>
              </w:rPr>
              <w:t>Health Framework</w:t>
            </w:r>
            <w:r>
              <w:rPr>
                <w:spacing w:val="-2"/>
              </w:rPr>
              <w:t>:</w:t>
            </w:r>
          </w:p>
          <w:p w14:paraId="1FAF2BE1" w14:textId="33149875" w:rsidR="00AB3D34" w:rsidRDefault="00933527">
            <w:pPr>
              <w:pStyle w:val="TableParagraph"/>
              <w:spacing w:before="1"/>
              <w:ind w:left="609"/>
            </w:pPr>
            <w:r>
              <w:t>a.</w:t>
            </w:r>
            <w:r>
              <w:rPr>
                <w:spacing w:val="59"/>
              </w:rPr>
              <w:t xml:space="preserve"> </w:t>
            </w:r>
            <w:r>
              <w:t>PreK—</w:t>
            </w:r>
            <w:r>
              <w:rPr>
                <w:spacing w:val="-5"/>
              </w:rPr>
              <w:t>12</w:t>
            </w:r>
          </w:p>
        </w:tc>
        <w:tc>
          <w:tcPr>
            <w:tcW w:w="5310" w:type="dxa"/>
          </w:tcPr>
          <w:p w14:paraId="1FAF2BE2" w14:textId="77777777" w:rsidR="00AB3D34" w:rsidRDefault="00933527">
            <w:pPr>
              <w:pStyle w:val="TableParagraph"/>
              <w:numPr>
                <w:ilvl w:val="0"/>
                <w:numId w:val="15"/>
              </w:numPr>
              <w:tabs>
                <w:tab w:val="left" w:pos="629"/>
                <w:tab w:val="left" w:pos="630"/>
              </w:tabs>
              <w:spacing w:before="4" w:line="237" w:lineRule="auto"/>
              <w:ind w:right="586"/>
              <w:jc w:val="left"/>
            </w:pPr>
            <w:r>
              <w:t>Human growth and development: physical (anatomy</w:t>
            </w:r>
            <w:r>
              <w:rPr>
                <w:spacing w:val="-13"/>
              </w:rPr>
              <w:t xml:space="preserve"> </w:t>
            </w:r>
            <w:r>
              <w:t>and</w:t>
            </w:r>
            <w:r>
              <w:rPr>
                <w:spacing w:val="-12"/>
              </w:rPr>
              <w:t xml:space="preserve"> </w:t>
            </w:r>
            <w:r>
              <w:t>physiology),</w:t>
            </w:r>
            <w:r>
              <w:rPr>
                <w:spacing w:val="-13"/>
              </w:rPr>
              <w:t xml:space="preserve"> </w:t>
            </w:r>
            <w:r>
              <w:t>emotional/mental, social, intellectual, and moral.</w:t>
            </w:r>
          </w:p>
          <w:p w14:paraId="1FAF2BE3" w14:textId="77777777" w:rsidR="00AB3D34" w:rsidRDefault="00933527">
            <w:pPr>
              <w:pStyle w:val="TableParagraph"/>
              <w:numPr>
                <w:ilvl w:val="0"/>
                <w:numId w:val="15"/>
              </w:numPr>
              <w:tabs>
                <w:tab w:val="left" w:pos="629"/>
                <w:tab w:val="left" w:pos="630"/>
              </w:tabs>
              <w:spacing w:line="268" w:lineRule="exact"/>
              <w:ind w:hanging="429"/>
              <w:jc w:val="left"/>
            </w:pPr>
            <w:r>
              <w:t>Food</w:t>
            </w:r>
            <w:r>
              <w:rPr>
                <w:spacing w:val="-9"/>
              </w:rPr>
              <w:t xml:space="preserve"> </w:t>
            </w:r>
            <w:r>
              <w:t>science</w:t>
            </w:r>
            <w:r>
              <w:rPr>
                <w:spacing w:val="-7"/>
              </w:rPr>
              <w:t xml:space="preserve"> </w:t>
            </w:r>
            <w:r>
              <w:t>and</w:t>
            </w:r>
            <w:r>
              <w:rPr>
                <w:spacing w:val="-9"/>
              </w:rPr>
              <w:t xml:space="preserve"> </w:t>
            </w:r>
            <w:r>
              <w:rPr>
                <w:spacing w:val="-2"/>
              </w:rPr>
              <w:t>nutrition.</w:t>
            </w:r>
          </w:p>
          <w:p w14:paraId="1FAF2BE4" w14:textId="77777777" w:rsidR="00AB3D34" w:rsidRDefault="00933527">
            <w:pPr>
              <w:pStyle w:val="TableParagraph"/>
              <w:numPr>
                <w:ilvl w:val="0"/>
                <w:numId w:val="15"/>
              </w:numPr>
              <w:tabs>
                <w:tab w:val="left" w:pos="629"/>
                <w:tab w:val="left" w:pos="630"/>
              </w:tabs>
              <w:spacing w:before="1"/>
              <w:ind w:hanging="478"/>
              <w:jc w:val="left"/>
            </w:pPr>
            <w:r>
              <w:rPr>
                <w:spacing w:val="-2"/>
              </w:rPr>
              <w:t>Physical</w:t>
            </w:r>
            <w:r>
              <w:rPr>
                <w:spacing w:val="1"/>
              </w:rPr>
              <w:t xml:space="preserve"> </w:t>
            </w:r>
            <w:r>
              <w:rPr>
                <w:spacing w:val="-2"/>
              </w:rPr>
              <w:t>fitness.</w:t>
            </w:r>
          </w:p>
          <w:p w14:paraId="1FAF2BE5" w14:textId="77777777" w:rsidR="00AB3D34" w:rsidRDefault="00933527">
            <w:pPr>
              <w:pStyle w:val="TableParagraph"/>
              <w:numPr>
                <w:ilvl w:val="0"/>
                <w:numId w:val="15"/>
              </w:numPr>
              <w:tabs>
                <w:tab w:val="left" w:pos="629"/>
                <w:tab w:val="left" w:pos="630"/>
              </w:tabs>
              <w:ind w:hanging="478"/>
              <w:jc w:val="left"/>
            </w:pPr>
            <w:r>
              <w:rPr>
                <w:spacing w:val="-2"/>
              </w:rPr>
              <w:t>Human</w:t>
            </w:r>
            <w:r>
              <w:rPr>
                <w:spacing w:val="-3"/>
              </w:rPr>
              <w:t xml:space="preserve"> </w:t>
            </w:r>
            <w:r>
              <w:rPr>
                <w:spacing w:val="-2"/>
              </w:rPr>
              <w:t>sexuality.</w:t>
            </w:r>
          </w:p>
          <w:p w14:paraId="1FAF2BE6" w14:textId="77777777" w:rsidR="00AB3D34" w:rsidRDefault="00933527">
            <w:pPr>
              <w:pStyle w:val="TableParagraph"/>
              <w:numPr>
                <w:ilvl w:val="0"/>
                <w:numId w:val="15"/>
              </w:numPr>
              <w:tabs>
                <w:tab w:val="left" w:pos="629"/>
                <w:tab w:val="left" w:pos="630"/>
              </w:tabs>
              <w:spacing w:before="4" w:line="266" w:lineRule="exact"/>
              <w:ind w:hanging="429"/>
              <w:jc w:val="left"/>
            </w:pPr>
            <w:r>
              <w:rPr>
                <w:spacing w:val="-2"/>
              </w:rPr>
              <w:t>Disease prevention</w:t>
            </w:r>
            <w:r>
              <w:rPr>
                <w:spacing w:val="-1"/>
              </w:rPr>
              <w:t xml:space="preserve"> </w:t>
            </w:r>
            <w:r>
              <w:rPr>
                <w:spacing w:val="-2"/>
              </w:rPr>
              <w:t>and</w:t>
            </w:r>
            <w:r>
              <w:rPr>
                <w:spacing w:val="1"/>
              </w:rPr>
              <w:t xml:space="preserve"> </w:t>
            </w:r>
            <w:r>
              <w:rPr>
                <w:spacing w:val="-2"/>
              </w:rPr>
              <w:t>control.</w:t>
            </w:r>
          </w:p>
          <w:p w14:paraId="1FAF2BE7" w14:textId="77777777" w:rsidR="00AB3D34" w:rsidRDefault="00933527">
            <w:pPr>
              <w:pStyle w:val="TableParagraph"/>
              <w:numPr>
                <w:ilvl w:val="0"/>
                <w:numId w:val="15"/>
              </w:numPr>
              <w:tabs>
                <w:tab w:val="left" w:pos="629"/>
                <w:tab w:val="left" w:pos="630"/>
              </w:tabs>
              <w:spacing w:line="266" w:lineRule="exact"/>
              <w:ind w:hanging="479"/>
              <w:jc w:val="left"/>
            </w:pPr>
            <w:r>
              <w:t>First</w:t>
            </w:r>
            <w:r>
              <w:rPr>
                <w:spacing w:val="-8"/>
              </w:rPr>
              <w:t xml:space="preserve"> </w:t>
            </w:r>
            <w:r>
              <w:t>aid,</w:t>
            </w:r>
            <w:r>
              <w:rPr>
                <w:spacing w:val="-6"/>
              </w:rPr>
              <w:t xml:space="preserve"> </w:t>
            </w:r>
            <w:r>
              <w:t>safety,</w:t>
            </w:r>
            <w:r>
              <w:rPr>
                <w:spacing w:val="-11"/>
              </w:rPr>
              <w:t xml:space="preserve"> </w:t>
            </w:r>
            <w:r>
              <w:t>and</w:t>
            </w:r>
            <w:r>
              <w:rPr>
                <w:spacing w:val="-10"/>
              </w:rPr>
              <w:t xml:space="preserve"> </w:t>
            </w:r>
            <w:r>
              <w:t>injury</w:t>
            </w:r>
            <w:r>
              <w:rPr>
                <w:spacing w:val="-7"/>
              </w:rPr>
              <w:t xml:space="preserve"> </w:t>
            </w:r>
            <w:r>
              <w:rPr>
                <w:spacing w:val="-2"/>
              </w:rPr>
              <w:t>prevention.</w:t>
            </w:r>
          </w:p>
          <w:p w14:paraId="1FAF2BE8" w14:textId="77777777" w:rsidR="00AB3D34" w:rsidRDefault="00933527">
            <w:pPr>
              <w:pStyle w:val="TableParagraph"/>
              <w:numPr>
                <w:ilvl w:val="0"/>
                <w:numId w:val="15"/>
              </w:numPr>
              <w:tabs>
                <w:tab w:val="left" w:pos="629"/>
                <w:tab w:val="left" w:pos="630"/>
              </w:tabs>
              <w:ind w:right="670" w:hanging="529"/>
              <w:jc w:val="left"/>
            </w:pPr>
            <w:r>
              <w:t>Tobacco,</w:t>
            </w:r>
            <w:r>
              <w:rPr>
                <w:spacing w:val="-13"/>
              </w:rPr>
              <w:t xml:space="preserve"> </w:t>
            </w:r>
            <w:r>
              <w:t>alcohol,</w:t>
            </w:r>
            <w:r>
              <w:rPr>
                <w:spacing w:val="-12"/>
              </w:rPr>
              <w:t xml:space="preserve"> </w:t>
            </w:r>
            <w:r>
              <w:t>and</w:t>
            </w:r>
            <w:r>
              <w:rPr>
                <w:spacing w:val="-12"/>
              </w:rPr>
              <w:t xml:space="preserve"> </w:t>
            </w:r>
            <w:r>
              <w:t>other</w:t>
            </w:r>
            <w:r>
              <w:rPr>
                <w:spacing w:val="-11"/>
              </w:rPr>
              <w:t xml:space="preserve"> </w:t>
            </w:r>
            <w:r>
              <w:t>substance</w:t>
            </w:r>
            <w:r>
              <w:rPr>
                <w:spacing w:val="-10"/>
              </w:rPr>
              <w:t xml:space="preserve"> </w:t>
            </w:r>
            <w:r>
              <w:t xml:space="preserve">abuse </w:t>
            </w:r>
            <w:r>
              <w:rPr>
                <w:spacing w:val="-2"/>
              </w:rPr>
              <w:t>prevention.</w:t>
            </w:r>
          </w:p>
          <w:p w14:paraId="1FAF2BE9" w14:textId="77777777" w:rsidR="00AB3D34" w:rsidRDefault="00933527">
            <w:pPr>
              <w:pStyle w:val="TableParagraph"/>
              <w:numPr>
                <w:ilvl w:val="0"/>
                <w:numId w:val="15"/>
              </w:numPr>
              <w:tabs>
                <w:tab w:val="left" w:pos="631"/>
              </w:tabs>
              <w:ind w:right="97" w:hanging="580"/>
              <w:jc w:val="both"/>
            </w:pPr>
            <w:r>
              <w:t>Current</w:t>
            </w:r>
            <w:r>
              <w:rPr>
                <w:spacing w:val="-5"/>
              </w:rPr>
              <w:t xml:space="preserve"> </w:t>
            </w:r>
            <w:r>
              <w:t>topics</w:t>
            </w:r>
            <w:r>
              <w:rPr>
                <w:spacing w:val="-7"/>
              </w:rPr>
              <w:t xml:space="preserve"> </w:t>
            </w:r>
            <w:r>
              <w:t>in</w:t>
            </w:r>
            <w:r>
              <w:rPr>
                <w:spacing w:val="-6"/>
              </w:rPr>
              <w:t xml:space="preserve"> </w:t>
            </w:r>
            <w:r>
              <w:t>health</w:t>
            </w:r>
            <w:r>
              <w:rPr>
                <w:spacing w:val="-6"/>
              </w:rPr>
              <w:t xml:space="preserve"> </w:t>
            </w:r>
            <w:r>
              <w:t>education,</w:t>
            </w:r>
            <w:r>
              <w:rPr>
                <w:spacing w:val="-6"/>
              </w:rPr>
              <w:t xml:space="preserve"> </w:t>
            </w:r>
            <w:r>
              <w:t>including</w:t>
            </w:r>
            <w:r>
              <w:rPr>
                <w:spacing w:val="-8"/>
              </w:rPr>
              <w:t xml:space="preserve"> </w:t>
            </w:r>
            <w:r>
              <w:t>family violence, child abuse, suicide, sexually transmitted diseases</w:t>
            </w:r>
            <w:r>
              <w:rPr>
                <w:spacing w:val="-7"/>
              </w:rPr>
              <w:t xml:space="preserve"> </w:t>
            </w:r>
            <w:r>
              <w:t>(including</w:t>
            </w:r>
            <w:r>
              <w:rPr>
                <w:spacing w:val="-6"/>
              </w:rPr>
              <w:t xml:space="preserve"> </w:t>
            </w:r>
            <w:r>
              <w:t>AIDS),</w:t>
            </w:r>
            <w:r>
              <w:rPr>
                <w:spacing w:val="-6"/>
              </w:rPr>
              <w:t xml:space="preserve"> </w:t>
            </w:r>
            <w:r>
              <w:t>teen</w:t>
            </w:r>
            <w:r>
              <w:rPr>
                <w:spacing w:val="-6"/>
              </w:rPr>
              <w:t xml:space="preserve"> </w:t>
            </w:r>
            <w:r>
              <w:t>pregnancy,</w:t>
            </w:r>
            <w:r>
              <w:rPr>
                <w:spacing w:val="-6"/>
              </w:rPr>
              <w:t xml:space="preserve"> </w:t>
            </w:r>
            <w:r>
              <w:t>violence prevention, and eating disorders.</w:t>
            </w:r>
          </w:p>
          <w:p w14:paraId="1FAF2BEA" w14:textId="77777777" w:rsidR="00AB3D34" w:rsidRDefault="00933527">
            <w:pPr>
              <w:pStyle w:val="TableParagraph"/>
              <w:numPr>
                <w:ilvl w:val="0"/>
                <w:numId w:val="15"/>
              </w:numPr>
              <w:tabs>
                <w:tab w:val="left" w:pos="630"/>
                <w:tab w:val="left" w:pos="631"/>
              </w:tabs>
              <w:ind w:right="477" w:hanging="473"/>
              <w:jc w:val="left"/>
            </w:pPr>
            <w:r>
              <w:t>Parenting</w:t>
            </w:r>
            <w:r>
              <w:rPr>
                <w:spacing w:val="-13"/>
              </w:rPr>
              <w:t xml:space="preserve"> </w:t>
            </w:r>
            <w:r>
              <w:t>skills,</w:t>
            </w:r>
            <w:r>
              <w:rPr>
                <w:spacing w:val="-11"/>
              </w:rPr>
              <w:t xml:space="preserve"> </w:t>
            </w:r>
            <w:r>
              <w:t>early</w:t>
            </w:r>
            <w:r>
              <w:rPr>
                <w:spacing w:val="-12"/>
              </w:rPr>
              <w:t xml:space="preserve"> </w:t>
            </w:r>
            <w:r>
              <w:t>childhood</w:t>
            </w:r>
            <w:r>
              <w:rPr>
                <w:spacing w:val="-13"/>
              </w:rPr>
              <w:t xml:space="preserve"> </w:t>
            </w:r>
            <w:r>
              <w:t>education,</w:t>
            </w:r>
            <w:r>
              <w:rPr>
                <w:spacing w:val="-11"/>
              </w:rPr>
              <w:t xml:space="preserve"> </w:t>
            </w:r>
            <w:r>
              <w:t xml:space="preserve">and </w:t>
            </w:r>
            <w:r>
              <w:rPr>
                <w:spacing w:val="-2"/>
              </w:rPr>
              <w:t>care.</w:t>
            </w:r>
          </w:p>
          <w:p w14:paraId="1FAF2BEB" w14:textId="77777777" w:rsidR="00AB3D34" w:rsidRDefault="00933527">
            <w:pPr>
              <w:pStyle w:val="TableParagraph"/>
              <w:numPr>
                <w:ilvl w:val="0"/>
                <w:numId w:val="15"/>
              </w:numPr>
              <w:tabs>
                <w:tab w:val="left" w:pos="629"/>
                <w:tab w:val="left" w:pos="630"/>
              </w:tabs>
              <w:spacing w:before="3" w:line="266" w:lineRule="exact"/>
              <w:ind w:hanging="424"/>
              <w:jc w:val="left"/>
            </w:pPr>
            <w:r>
              <w:rPr>
                <w:spacing w:val="-2"/>
              </w:rPr>
              <w:t>Family</w:t>
            </w:r>
            <w:r>
              <w:rPr>
                <w:spacing w:val="-1"/>
              </w:rPr>
              <w:t xml:space="preserve"> </w:t>
            </w:r>
            <w:r>
              <w:rPr>
                <w:spacing w:val="-2"/>
              </w:rPr>
              <w:t>and</w:t>
            </w:r>
            <w:r>
              <w:rPr>
                <w:spacing w:val="1"/>
              </w:rPr>
              <w:t xml:space="preserve"> </w:t>
            </w:r>
            <w:r>
              <w:rPr>
                <w:spacing w:val="-2"/>
              </w:rPr>
              <w:t>interpersonal</w:t>
            </w:r>
            <w:r>
              <w:rPr>
                <w:spacing w:val="1"/>
              </w:rPr>
              <w:t xml:space="preserve"> </w:t>
            </w:r>
            <w:r>
              <w:rPr>
                <w:spacing w:val="-2"/>
              </w:rPr>
              <w:t>relationships.</w:t>
            </w:r>
          </w:p>
          <w:p w14:paraId="1FAF2BEC" w14:textId="77777777" w:rsidR="00AB3D34" w:rsidRDefault="00933527">
            <w:pPr>
              <w:pStyle w:val="TableParagraph"/>
              <w:numPr>
                <w:ilvl w:val="0"/>
                <w:numId w:val="15"/>
              </w:numPr>
              <w:tabs>
                <w:tab w:val="left" w:pos="629"/>
                <w:tab w:val="left" w:pos="630"/>
              </w:tabs>
              <w:spacing w:line="266" w:lineRule="exact"/>
              <w:ind w:hanging="474"/>
              <w:jc w:val="left"/>
            </w:pPr>
            <w:r>
              <w:t>Public</w:t>
            </w:r>
            <w:r>
              <w:rPr>
                <w:spacing w:val="-11"/>
              </w:rPr>
              <w:t xml:space="preserve"> </w:t>
            </w:r>
            <w:r>
              <w:t>health</w:t>
            </w:r>
            <w:r>
              <w:rPr>
                <w:spacing w:val="-9"/>
              </w:rPr>
              <w:t xml:space="preserve"> </w:t>
            </w:r>
            <w:r>
              <w:t>functions</w:t>
            </w:r>
            <w:r>
              <w:rPr>
                <w:spacing w:val="-13"/>
              </w:rPr>
              <w:t xml:space="preserve"> </w:t>
            </w:r>
            <w:r>
              <w:t>and</w:t>
            </w:r>
            <w:r>
              <w:rPr>
                <w:spacing w:val="-12"/>
              </w:rPr>
              <w:t xml:space="preserve"> </w:t>
            </w:r>
            <w:r>
              <w:rPr>
                <w:spacing w:val="-2"/>
              </w:rPr>
              <w:t>responsibilities.</w:t>
            </w:r>
          </w:p>
          <w:p w14:paraId="1FAF2BED" w14:textId="77777777" w:rsidR="00AB3D34" w:rsidRDefault="00933527">
            <w:pPr>
              <w:pStyle w:val="TableParagraph"/>
              <w:numPr>
                <w:ilvl w:val="0"/>
                <w:numId w:val="15"/>
              </w:numPr>
              <w:tabs>
                <w:tab w:val="left" w:pos="629"/>
                <w:tab w:val="left" w:pos="630"/>
              </w:tabs>
              <w:spacing w:line="250" w:lineRule="exact"/>
              <w:ind w:hanging="525"/>
              <w:jc w:val="left"/>
            </w:pPr>
            <w:r>
              <w:rPr>
                <w:spacing w:val="-2"/>
              </w:rPr>
              <w:t>Management.</w:t>
            </w:r>
          </w:p>
        </w:tc>
      </w:tr>
    </w:tbl>
    <w:p w14:paraId="1FAF2BEF" w14:textId="77777777" w:rsidR="00AB3D34" w:rsidRDefault="00AB3D34">
      <w:pPr>
        <w:pStyle w:val="BodyText"/>
        <w:spacing w:before="9"/>
        <w:rPr>
          <w:sz w:val="21"/>
        </w:rPr>
      </w:pPr>
    </w:p>
    <w:p w14:paraId="1FAF2BF0" w14:textId="3012C822" w:rsidR="00AB3D34" w:rsidRDefault="00933527">
      <w:pPr>
        <w:pStyle w:val="Heading3"/>
        <w:ind w:left="632"/>
      </w:pPr>
      <w:bookmarkStart w:id="73" w:name="Physical_Education,_Pre-K—8;_5-12"/>
      <w:bookmarkEnd w:id="73"/>
      <w:r>
        <w:rPr>
          <w:spacing w:val="-2"/>
        </w:rPr>
        <w:t>Physical Education,</w:t>
      </w:r>
      <w:r>
        <w:rPr>
          <w:spacing w:val="2"/>
        </w:rPr>
        <w:t xml:space="preserve"> </w:t>
      </w:r>
      <w:r>
        <w:rPr>
          <w:spacing w:val="-2"/>
        </w:rPr>
        <w:t>PreK—8;</w:t>
      </w:r>
      <w:r>
        <w:rPr>
          <w:spacing w:val="-1"/>
        </w:rPr>
        <w:t xml:space="preserve"> </w:t>
      </w:r>
      <w:r>
        <w:rPr>
          <w:spacing w:val="-2"/>
        </w:rPr>
        <w:t>5-</w:t>
      </w:r>
      <w:r>
        <w:rPr>
          <w:spacing w:val="-5"/>
        </w:rPr>
        <w:t>12</w:t>
      </w:r>
    </w:p>
    <w:p w14:paraId="1FAF2BF1" w14:textId="77777777" w:rsidR="00AB3D34" w:rsidRDefault="00933527">
      <w:pPr>
        <w:pStyle w:val="BodyText"/>
        <w:spacing w:before="2"/>
        <w:ind w:left="987"/>
      </w:pPr>
      <w:r>
        <w:t>a.</w:t>
      </w:r>
      <w:r>
        <w:rPr>
          <w:spacing w:val="44"/>
        </w:rPr>
        <w:t xml:space="preserve">  </w:t>
      </w:r>
      <w:r>
        <w:t>One</w:t>
      </w:r>
      <w:r>
        <w:rPr>
          <w:spacing w:val="-2"/>
        </w:rPr>
        <w:t xml:space="preserve"> </w:t>
      </w:r>
      <w:r>
        <w:t>of</w:t>
      </w:r>
      <w:r>
        <w:rPr>
          <w:spacing w:val="-5"/>
        </w:rPr>
        <w:t xml:space="preserve"> </w:t>
      </w:r>
      <w:r>
        <w:t>the</w:t>
      </w:r>
      <w:r>
        <w:rPr>
          <w:spacing w:val="-5"/>
        </w:rPr>
        <w:t xml:space="preserve"> </w:t>
      </w:r>
      <w:r>
        <w:rPr>
          <w:spacing w:val="-2"/>
        </w:rPr>
        <w:t>following:</w:t>
      </w:r>
    </w:p>
    <w:tbl>
      <w:tblPr>
        <w:tblW w:w="0" w:type="auto"/>
        <w:tblInd w:w="1463"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691"/>
        <w:gridCol w:w="5310"/>
      </w:tblGrid>
      <w:tr w:rsidR="00AB3D34" w14:paraId="1FAF2BF7" w14:textId="77777777">
        <w:trPr>
          <w:trHeight w:val="801"/>
        </w:trPr>
        <w:tc>
          <w:tcPr>
            <w:tcW w:w="3691" w:type="dxa"/>
            <w:shd w:val="clear" w:color="auto" w:fill="F0F0F0"/>
          </w:tcPr>
          <w:p w14:paraId="1FAF2BF2" w14:textId="77777777" w:rsidR="00AB3D34" w:rsidRDefault="00933527">
            <w:pPr>
              <w:pStyle w:val="TableParagraph"/>
              <w:spacing w:before="2" w:line="266" w:lineRule="exact"/>
              <w:ind w:left="105"/>
            </w:pPr>
            <w:r>
              <w:t>Upon</w:t>
            </w:r>
            <w:r>
              <w:rPr>
                <w:spacing w:val="-9"/>
              </w:rPr>
              <w:t xml:space="preserve"> </w:t>
            </w:r>
            <w:r>
              <w:t>adoption</w:t>
            </w:r>
            <w:r>
              <w:rPr>
                <w:spacing w:val="-12"/>
              </w:rPr>
              <w:t xml:space="preserve"> </w:t>
            </w:r>
            <w:r>
              <w:t>of</w:t>
            </w:r>
            <w:r>
              <w:rPr>
                <w:spacing w:val="-7"/>
              </w:rPr>
              <w:t xml:space="preserve"> </w:t>
            </w:r>
            <w:r>
              <w:rPr>
                <w:spacing w:val="-2"/>
              </w:rPr>
              <w:t>corresponding</w:t>
            </w:r>
          </w:p>
          <w:p w14:paraId="1FAF2BF3" w14:textId="77777777" w:rsidR="00AB3D34" w:rsidRDefault="00933527">
            <w:pPr>
              <w:pStyle w:val="TableParagraph"/>
              <w:spacing w:line="266" w:lineRule="exact"/>
              <w:ind w:left="105"/>
            </w:pPr>
            <w:r>
              <w:rPr>
                <w:i/>
                <w:w w:val="95"/>
              </w:rPr>
              <w:t>Massachusetts</w:t>
            </w:r>
            <w:r>
              <w:rPr>
                <w:i/>
                <w:spacing w:val="34"/>
              </w:rPr>
              <w:t xml:space="preserve"> </w:t>
            </w:r>
            <w:r>
              <w:rPr>
                <w:i/>
                <w:w w:val="95"/>
              </w:rPr>
              <w:t>Curriculum</w:t>
            </w:r>
            <w:r>
              <w:rPr>
                <w:i/>
                <w:spacing w:val="30"/>
              </w:rPr>
              <w:t xml:space="preserve"> </w:t>
            </w:r>
            <w:r>
              <w:rPr>
                <w:i/>
                <w:spacing w:val="-2"/>
                <w:w w:val="95"/>
              </w:rPr>
              <w:t>Framework</w:t>
            </w:r>
            <w:r>
              <w:rPr>
                <w:spacing w:val="-2"/>
                <w:w w:val="95"/>
              </w:rPr>
              <w:t>,</w:t>
            </w:r>
          </w:p>
          <w:p w14:paraId="1FAF2BF4" w14:textId="77777777" w:rsidR="00AB3D34" w:rsidRDefault="00933527">
            <w:pPr>
              <w:pStyle w:val="TableParagraph"/>
              <w:spacing w:before="1" w:line="247" w:lineRule="exact"/>
              <w:ind w:left="105"/>
            </w:pPr>
            <w:r>
              <w:rPr>
                <w:w w:val="95"/>
              </w:rPr>
              <w:t>post-</w:t>
            </w:r>
            <w:r>
              <w:rPr>
                <w:spacing w:val="-4"/>
              </w:rPr>
              <w:t>2016</w:t>
            </w:r>
          </w:p>
        </w:tc>
        <w:tc>
          <w:tcPr>
            <w:tcW w:w="5310" w:type="dxa"/>
            <w:shd w:val="clear" w:color="auto" w:fill="F0F0F0"/>
          </w:tcPr>
          <w:p w14:paraId="1FAF2BF5" w14:textId="77777777" w:rsidR="00AB3D34" w:rsidRDefault="00933527">
            <w:pPr>
              <w:pStyle w:val="TableParagraph"/>
              <w:spacing w:before="7" w:line="235" w:lineRule="auto"/>
              <w:ind w:right="75"/>
            </w:pPr>
            <w:r>
              <w:t xml:space="preserve">Until adoption of corresponding </w:t>
            </w:r>
            <w:r>
              <w:rPr>
                <w:i/>
              </w:rPr>
              <w:t>Massachusetts Curriculum</w:t>
            </w:r>
            <w:r>
              <w:rPr>
                <w:i/>
                <w:spacing w:val="-13"/>
              </w:rPr>
              <w:t xml:space="preserve"> </w:t>
            </w:r>
            <w:r>
              <w:rPr>
                <w:i/>
              </w:rPr>
              <w:t>Framework</w:t>
            </w:r>
            <w:r>
              <w:t>,</w:t>
            </w:r>
            <w:r>
              <w:rPr>
                <w:spacing w:val="-12"/>
              </w:rPr>
              <w:t xml:space="preserve"> </w:t>
            </w:r>
            <w:r>
              <w:t>the</w:t>
            </w:r>
            <w:r>
              <w:rPr>
                <w:spacing w:val="-13"/>
              </w:rPr>
              <w:t xml:space="preserve"> </w:t>
            </w:r>
            <w:r>
              <w:t>following</w:t>
            </w:r>
            <w:r>
              <w:rPr>
                <w:spacing w:val="-12"/>
              </w:rPr>
              <w:t xml:space="preserve"> </w:t>
            </w:r>
            <w:r>
              <w:t>legacy</w:t>
            </w:r>
            <w:r>
              <w:rPr>
                <w:spacing w:val="-13"/>
              </w:rPr>
              <w:t xml:space="preserve"> </w:t>
            </w:r>
            <w:r>
              <w:t>SMK</w:t>
            </w:r>
          </w:p>
          <w:p w14:paraId="1FAF2BF6" w14:textId="77777777" w:rsidR="00AB3D34" w:rsidRDefault="00933527">
            <w:pPr>
              <w:pStyle w:val="TableParagraph"/>
              <w:spacing w:before="1" w:line="247" w:lineRule="exact"/>
            </w:pPr>
            <w:r>
              <w:t>requirements</w:t>
            </w:r>
            <w:r>
              <w:rPr>
                <w:spacing w:val="-12"/>
              </w:rPr>
              <w:t xml:space="preserve"> </w:t>
            </w:r>
            <w:r>
              <w:t>remain</w:t>
            </w:r>
            <w:r>
              <w:rPr>
                <w:spacing w:val="-12"/>
              </w:rPr>
              <w:t xml:space="preserve"> </w:t>
            </w:r>
            <w:r>
              <w:t>in</w:t>
            </w:r>
            <w:r>
              <w:rPr>
                <w:spacing w:val="-12"/>
              </w:rPr>
              <w:t xml:space="preserve"> </w:t>
            </w:r>
            <w:r>
              <w:rPr>
                <w:spacing w:val="-2"/>
              </w:rPr>
              <w:t>place:</w:t>
            </w:r>
          </w:p>
        </w:tc>
      </w:tr>
      <w:tr w:rsidR="00AB3D34" w14:paraId="1FAF2C00" w14:textId="77777777">
        <w:trPr>
          <w:trHeight w:val="2948"/>
        </w:trPr>
        <w:tc>
          <w:tcPr>
            <w:tcW w:w="3691" w:type="dxa"/>
          </w:tcPr>
          <w:p w14:paraId="1FAF2BF8" w14:textId="77777777" w:rsidR="00AB3D34" w:rsidRDefault="00933527">
            <w:pPr>
              <w:pStyle w:val="TableParagraph"/>
              <w:tabs>
                <w:tab w:val="left" w:pos="628"/>
              </w:tabs>
              <w:spacing w:before="7" w:line="235" w:lineRule="auto"/>
              <w:ind w:left="628" w:right="1045" w:hanging="305"/>
            </w:pPr>
            <w:r>
              <w:rPr>
                <w:spacing w:val="-6"/>
              </w:rPr>
              <w:t>i.</w:t>
            </w:r>
            <w:r>
              <w:tab/>
            </w:r>
            <w:r>
              <w:rPr>
                <w:i/>
                <w:spacing w:val="-2"/>
              </w:rPr>
              <w:t>Comprehensive</w:t>
            </w:r>
            <w:r>
              <w:rPr>
                <w:i/>
                <w:spacing w:val="-8"/>
              </w:rPr>
              <w:t xml:space="preserve"> </w:t>
            </w:r>
            <w:r>
              <w:rPr>
                <w:i/>
                <w:spacing w:val="-2"/>
              </w:rPr>
              <w:t>Health Framework</w:t>
            </w:r>
            <w:r>
              <w:rPr>
                <w:spacing w:val="-2"/>
              </w:rPr>
              <w:t>:</w:t>
            </w:r>
          </w:p>
          <w:p w14:paraId="1FAF2BF9" w14:textId="3C4F9862" w:rsidR="00AB3D34" w:rsidRDefault="00933527">
            <w:pPr>
              <w:pStyle w:val="TableParagraph"/>
              <w:spacing w:before="1"/>
              <w:ind w:left="609"/>
            </w:pPr>
            <w:r>
              <w:t>a.</w:t>
            </w:r>
            <w:r>
              <w:rPr>
                <w:spacing w:val="59"/>
              </w:rPr>
              <w:t xml:space="preserve"> </w:t>
            </w:r>
            <w:r>
              <w:t>PreK—</w:t>
            </w:r>
            <w:r>
              <w:rPr>
                <w:spacing w:val="-5"/>
              </w:rPr>
              <w:t>12</w:t>
            </w:r>
          </w:p>
        </w:tc>
        <w:tc>
          <w:tcPr>
            <w:tcW w:w="5310" w:type="dxa"/>
          </w:tcPr>
          <w:p w14:paraId="1FAF2BFA" w14:textId="77777777" w:rsidR="00AB3D34" w:rsidRDefault="00933527">
            <w:pPr>
              <w:pStyle w:val="TableParagraph"/>
              <w:numPr>
                <w:ilvl w:val="0"/>
                <w:numId w:val="14"/>
              </w:numPr>
              <w:tabs>
                <w:tab w:val="left" w:pos="629"/>
                <w:tab w:val="left" w:pos="630"/>
              </w:tabs>
              <w:spacing w:before="7" w:line="235" w:lineRule="auto"/>
              <w:ind w:right="681"/>
              <w:jc w:val="left"/>
            </w:pPr>
            <w:r>
              <w:t>Principles</w:t>
            </w:r>
            <w:r>
              <w:rPr>
                <w:spacing w:val="-13"/>
              </w:rPr>
              <w:t xml:space="preserve"> </w:t>
            </w:r>
            <w:r>
              <w:t>of</w:t>
            </w:r>
            <w:r>
              <w:rPr>
                <w:spacing w:val="-12"/>
              </w:rPr>
              <w:t xml:space="preserve"> </w:t>
            </w:r>
            <w:r>
              <w:t>developmentally</w:t>
            </w:r>
            <w:r>
              <w:rPr>
                <w:spacing w:val="-13"/>
              </w:rPr>
              <w:t xml:space="preserve"> </w:t>
            </w:r>
            <w:r>
              <w:t>sound</w:t>
            </w:r>
            <w:r>
              <w:rPr>
                <w:spacing w:val="-12"/>
              </w:rPr>
              <w:t xml:space="preserve"> </w:t>
            </w:r>
            <w:r>
              <w:t>physical health and fitness.</w:t>
            </w:r>
          </w:p>
          <w:p w14:paraId="1FAF2BFB" w14:textId="77777777" w:rsidR="00AB3D34" w:rsidRDefault="00933527">
            <w:pPr>
              <w:pStyle w:val="TableParagraph"/>
              <w:numPr>
                <w:ilvl w:val="0"/>
                <w:numId w:val="14"/>
              </w:numPr>
              <w:tabs>
                <w:tab w:val="left" w:pos="629"/>
                <w:tab w:val="left" w:pos="630"/>
              </w:tabs>
              <w:spacing w:before="1" w:line="268" w:lineRule="exact"/>
              <w:ind w:hanging="429"/>
              <w:jc w:val="left"/>
            </w:pPr>
            <w:r>
              <w:rPr>
                <w:spacing w:val="-2"/>
              </w:rPr>
              <w:t>Lifespan</w:t>
            </w:r>
            <w:r>
              <w:t xml:space="preserve"> </w:t>
            </w:r>
            <w:r>
              <w:rPr>
                <w:spacing w:val="-2"/>
              </w:rPr>
              <w:t>growth,</w:t>
            </w:r>
            <w:r>
              <w:t xml:space="preserve"> </w:t>
            </w:r>
            <w:r>
              <w:rPr>
                <w:spacing w:val="-2"/>
              </w:rPr>
              <w:t>development,</w:t>
            </w:r>
            <w:r>
              <w:rPr>
                <w:spacing w:val="1"/>
              </w:rPr>
              <w:t xml:space="preserve"> </w:t>
            </w:r>
            <w:r>
              <w:rPr>
                <w:spacing w:val="-2"/>
              </w:rPr>
              <w:t>and</w:t>
            </w:r>
            <w:r>
              <w:t xml:space="preserve"> </w:t>
            </w:r>
            <w:r>
              <w:rPr>
                <w:spacing w:val="-2"/>
              </w:rPr>
              <w:t>nutrition.</w:t>
            </w:r>
          </w:p>
          <w:p w14:paraId="1FAF2BFC" w14:textId="77777777" w:rsidR="00AB3D34" w:rsidRDefault="00933527">
            <w:pPr>
              <w:pStyle w:val="TableParagraph"/>
              <w:numPr>
                <w:ilvl w:val="0"/>
                <w:numId w:val="14"/>
              </w:numPr>
              <w:tabs>
                <w:tab w:val="left" w:pos="629"/>
                <w:tab w:val="left" w:pos="630"/>
              </w:tabs>
              <w:spacing w:line="268" w:lineRule="exact"/>
              <w:ind w:hanging="479"/>
              <w:jc w:val="left"/>
            </w:pPr>
            <w:r>
              <w:t>History</w:t>
            </w:r>
            <w:r>
              <w:rPr>
                <w:spacing w:val="-12"/>
              </w:rPr>
              <w:t xml:space="preserve"> </w:t>
            </w:r>
            <w:r>
              <w:t>and</w:t>
            </w:r>
            <w:r>
              <w:rPr>
                <w:spacing w:val="-10"/>
              </w:rPr>
              <w:t xml:space="preserve"> </w:t>
            </w:r>
            <w:r>
              <w:t>foundations</w:t>
            </w:r>
            <w:r>
              <w:rPr>
                <w:spacing w:val="-11"/>
              </w:rPr>
              <w:t xml:space="preserve"> </w:t>
            </w:r>
            <w:r>
              <w:t>of</w:t>
            </w:r>
            <w:r>
              <w:rPr>
                <w:spacing w:val="-11"/>
              </w:rPr>
              <w:t xml:space="preserve"> </w:t>
            </w:r>
            <w:r>
              <w:rPr>
                <w:spacing w:val="-2"/>
              </w:rPr>
              <w:t>kinesiology.</w:t>
            </w:r>
          </w:p>
          <w:p w14:paraId="1FAF2BFD" w14:textId="286E1CC8" w:rsidR="00AB3D34" w:rsidRDefault="00933527">
            <w:pPr>
              <w:pStyle w:val="TableParagraph"/>
              <w:numPr>
                <w:ilvl w:val="0"/>
                <w:numId w:val="14"/>
              </w:numPr>
              <w:tabs>
                <w:tab w:val="left" w:pos="628"/>
                <w:tab w:val="left" w:pos="630"/>
              </w:tabs>
              <w:ind w:right="118" w:hanging="478"/>
              <w:jc w:val="left"/>
            </w:pPr>
            <w:r>
              <w:t>Range</w:t>
            </w:r>
            <w:r>
              <w:rPr>
                <w:spacing w:val="-9"/>
              </w:rPr>
              <w:t xml:space="preserve"> </w:t>
            </w:r>
            <w:r>
              <w:t>of</w:t>
            </w:r>
            <w:r>
              <w:rPr>
                <w:spacing w:val="-11"/>
              </w:rPr>
              <w:t xml:space="preserve"> </w:t>
            </w:r>
            <w:r>
              <w:t>appropriate</w:t>
            </w:r>
            <w:r>
              <w:rPr>
                <w:spacing w:val="-8"/>
              </w:rPr>
              <w:t xml:space="preserve"> </w:t>
            </w:r>
            <w:r>
              <w:t>play</w:t>
            </w:r>
            <w:r>
              <w:rPr>
                <w:spacing w:val="-10"/>
              </w:rPr>
              <w:t xml:space="preserve"> </w:t>
            </w:r>
            <w:r>
              <w:t>and</w:t>
            </w:r>
            <w:r>
              <w:rPr>
                <w:spacing w:val="-10"/>
              </w:rPr>
              <w:t xml:space="preserve"> </w:t>
            </w:r>
            <w:r>
              <w:t>sports</w:t>
            </w:r>
            <w:r>
              <w:rPr>
                <w:spacing w:val="-7"/>
              </w:rPr>
              <w:t xml:space="preserve"> </w:t>
            </w:r>
            <w:r>
              <w:t>for</w:t>
            </w:r>
            <w:r>
              <w:rPr>
                <w:spacing w:val="-10"/>
              </w:rPr>
              <w:t xml:space="preserve"> </w:t>
            </w:r>
            <w:r>
              <w:t>PreK—12 and the relevant motor skills.</w:t>
            </w:r>
          </w:p>
          <w:p w14:paraId="1FAF2BFE" w14:textId="77777777" w:rsidR="00AB3D34" w:rsidRDefault="00933527">
            <w:pPr>
              <w:pStyle w:val="TableParagraph"/>
              <w:numPr>
                <w:ilvl w:val="0"/>
                <w:numId w:val="14"/>
              </w:numPr>
              <w:tabs>
                <w:tab w:val="left" w:pos="629"/>
                <w:tab w:val="left" w:pos="630"/>
              </w:tabs>
              <w:spacing w:before="6" w:line="237" w:lineRule="auto"/>
              <w:ind w:right="298" w:hanging="430"/>
              <w:jc w:val="left"/>
            </w:pPr>
            <w:r>
              <w:t>Knowledge of appropriate physical and safety limitations,</w:t>
            </w:r>
            <w:r>
              <w:rPr>
                <w:spacing w:val="-10"/>
              </w:rPr>
              <w:t xml:space="preserve"> </w:t>
            </w:r>
            <w:r>
              <w:t>legal</w:t>
            </w:r>
            <w:r>
              <w:rPr>
                <w:spacing w:val="-11"/>
              </w:rPr>
              <w:t xml:space="preserve"> </w:t>
            </w:r>
            <w:r>
              <w:t>standards,</w:t>
            </w:r>
            <w:r>
              <w:rPr>
                <w:spacing w:val="-11"/>
              </w:rPr>
              <w:t xml:space="preserve"> </w:t>
            </w:r>
            <w:r>
              <w:t>tort</w:t>
            </w:r>
            <w:r>
              <w:rPr>
                <w:spacing w:val="-11"/>
              </w:rPr>
              <w:t xml:space="preserve"> </w:t>
            </w:r>
            <w:r>
              <w:t>liability,</w:t>
            </w:r>
            <w:r>
              <w:rPr>
                <w:spacing w:val="-9"/>
              </w:rPr>
              <w:t xml:space="preserve"> </w:t>
            </w:r>
            <w:r>
              <w:t>and</w:t>
            </w:r>
            <w:r>
              <w:rPr>
                <w:spacing w:val="-12"/>
              </w:rPr>
              <w:t xml:space="preserve"> </w:t>
            </w:r>
            <w:r>
              <w:t>first aid and Cardiac Pulmonary Resuscitation (CPR).</w:t>
            </w:r>
          </w:p>
          <w:p w14:paraId="1FAF2BFF" w14:textId="77777777" w:rsidR="00AB3D34" w:rsidRDefault="00933527">
            <w:pPr>
              <w:pStyle w:val="TableParagraph"/>
              <w:numPr>
                <w:ilvl w:val="0"/>
                <w:numId w:val="14"/>
              </w:numPr>
              <w:tabs>
                <w:tab w:val="left" w:pos="629"/>
                <w:tab w:val="left" w:pos="630"/>
              </w:tabs>
              <w:spacing w:line="270" w:lineRule="atLeast"/>
              <w:ind w:right="766" w:hanging="478"/>
              <w:jc w:val="left"/>
            </w:pPr>
            <w:r>
              <w:t>Knowledge</w:t>
            </w:r>
            <w:r>
              <w:rPr>
                <w:spacing w:val="-13"/>
              </w:rPr>
              <w:t xml:space="preserve"> </w:t>
            </w:r>
            <w:r>
              <w:t>of</w:t>
            </w:r>
            <w:r>
              <w:rPr>
                <w:spacing w:val="-12"/>
              </w:rPr>
              <w:t xml:space="preserve"> </w:t>
            </w:r>
            <w:r>
              <w:t>adaptations</w:t>
            </w:r>
            <w:r>
              <w:rPr>
                <w:spacing w:val="-12"/>
              </w:rPr>
              <w:t xml:space="preserve"> </w:t>
            </w:r>
            <w:r>
              <w:t>for</w:t>
            </w:r>
            <w:r>
              <w:rPr>
                <w:spacing w:val="-12"/>
              </w:rPr>
              <w:t xml:space="preserve"> </w:t>
            </w:r>
            <w:r>
              <w:t>students</w:t>
            </w:r>
            <w:r>
              <w:rPr>
                <w:spacing w:val="-11"/>
              </w:rPr>
              <w:t xml:space="preserve"> </w:t>
            </w:r>
            <w:r>
              <w:t xml:space="preserve">with </w:t>
            </w:r>
            <w:r>
              <w:rPr>
                <w:spacing w:val="-2"/>
              </w:rPr>
              <w:t>disabilities.</w:t>
            </w:r>
          </w:p>
        </w:tc>
      </w:tr>
    </w:tbl>
    <w:p w14:paraId="1FAF2C01" w14:textId="77777777" w:rsidR="00AB3D34" w:rsidRDefault="00AB3D34">
      <w:pPr>
        <w:spacing w:line="270" w:lineRule="atLeast"/>
        <w:sectPr w:rsidR="00AB3D34" w:rsidSect="00AE71BB">
          <w:pgSz w:w="12240" w:h="15840"/>
          <w:pgMar w:top="940" w:right="860" w:bottom="1580" w:left="460" w:header="664" w:footer="1382" w:gutter="0"/>
          <w:cols w:space="720"/>
        </w:sectPr>
      </w:pPr>
    </w:p>
    <w:p w14:paraId="1FAF2C02" w14:textId="77777777" w:rsidR="00AB3D34" w:rsidRDefault="00AB3D34">
      <w:pPr>
        <w:pStyle w:val="BodyText"/>
        <w:spacing w:before="10"/>
        <w:rPr>
          <w:sz w:val="15"/>
        </w:rPr>
      </w:pPr>
    </w:p>
    <w:p w14:paraId="1FAF2C03" w14:textId="77777777" w:rsidR="00AB3D34" w:rsidRDefault="00933527">
      <w:pPr>
        <w:pStyle w:val="Heading2"/>
        <w:spacing w:before="51"/>
      </w:pPr>
      <w:bookmarkStart w:id="74" w:name="Teacher_of_the_Deaf_and_Hard_of_Hearing_"/>
      <w:bookmarkStart w:id="75" w:name="_bookmark24"/>
      <w:bookmarkEnd w:id="74"/>
      <w:bookmarkEnd w:id="75"/>
      <w:r>
        <w:rPr>
          <w:color w:val="365F91"/>
        </w:rPr>
        <w:t>Teacher</w:t>
      </w:r>
      <w:r>
        <w:rPr>
          <w:color w:val="365F91"/>
          <w:spacing w:val="-9"/>
        </w:rPr>
        <w:t xml:space="preserve"> </w:t>
      </w:r>
      <w:r>
        <w:rPr>
          <w:color w:val="365F91"/>
        </w:rPr>
        <w:t>of</w:t>
      </w:r>
      <w:r>
        <w:rPr>
          <w:color w:val="365F91"/>
          <w:spacing w:val="-7"/>
        </w:rPr>
        <w:t xml:space="preserve"> </w:t>
      </w:r>
      <w:r>
        <w:rPr>
          <w:color w:val="365F91"/>
        </w:rPr>
        <w:t>the</w:t>
      </w:r>
      <w:r>
        <w:rPr>
          <w:color w:val="365F91"/>
          <w:spacing w:val="-7"/>
        </w:rPr>
        <w:t xml:space="preserve"> </w:t>
      </w:r>
      <w:r>
        <w:rPr>
          <w:color w:val="365F91"/>
        </w:rPr>
        <w:t>Deaf</w:t>
      </w:r>
      <w:r>
        <w:rPr>
          <w:color w:val="365F91"/>
          <w:spacing w:val="-7"/>
        </w:rPr>
        <w:t xml:space="preserve"> </w:t>
      </w:r>
      <w:r>
        <w:rPr>
          <w:color w:val="365F91"/>
        </w:rPr>
        <w:t>and</w:t>
      </w:r>
      <w:r>
        <w:rPr>
          <w:color w:val="365F91"/>
          <w:spacing w:val="-7"/>
        </w:rPr>
        <w:t xml:space="preserve"> </w:t>
      </w:r>
      <w:r>
        <w:rPr>
          <w:color w:val="365F91"/>
        </w:rPr>
        <w:t>Hard</w:t>
      </w:r>
      <w:r>
        <w:rPr>
          <w:color w:val="365F91"/>
          <w:spacing w:val="-5"/>
        </w:rPr>
        <w:t xml:space="preserve"> </w:t>
      </w:r>
      <w:r>
        <w:rPr>
          <w:color w:val="365F91"/>
        </w:rPr>
        <w:t>of</w:t>
      </w:r>
      <w:r>
        <w:rPr>
          <w:color w:val="365F91"/>
          <w:spacing w:val="-5"/>
        </w:rPr>
        <w:t xml:space="preserve"> </w:t>
      </w:r>
      <w:r>
        <w:rPr>
          <w:color w:val="365F91"/>
        </w:rPr>
        <w:t>Hearing</w:t>
      </w:r>
      <w:r>
        <w:rPr>
          <w:color w:val="365F91"/>
          <w:spacing w:val="-7"/>
        </w:rPr>
        <w:t xml:space="preserve"> </w:t>
      </w:r>
      <w:r>
        <w:rPr>
          <w:color w:val="365F91"/>
        </w:rPr>
        <w:t>and</w:t>
      </w:r>
      <w:r>
        <w:rPr>
          <w:color w:val="365F91"/>
          <w:spacing w:val="-7"/>
        </w:rPr>
        <w:t xml:space="preserve"> </w:t>
      </w:r>
      <w:r>
        <w:rPr>
          <w:color w:val="365F91"/>
        </w:rPr>
        <w:t>Visually</w:t>
      </w:r>
      <w:r>
        <w:rPr>
          <w:color w:val="365F91"/>
          <w:spacing w:val="-7"/>
        </w:rPr>
        <w:t xml:space="preserve"> </w:t>
      </w:r>
      <w:r>
        <w:rPr>
          <w:color w:val="365F91"/>
          <w:spacing w:val="-2"/>
        </w:rPr>
        <w:t>Impaired</w:t>
      </w:r>
    </w:p>
    <w:p w14:paraId="1FAF2C04" w14:textId="77777777" w:rsidR="00AB3D34" w:rsidRDefault="00933527">
      <w:pPr>
        <w:pStyle w:val="Heading3"/>
        <w:spacing w:before="6" w:line="266" w:lineRule="exact"/>
      </w:pPr>
      <w:bookmarkStart w:id="76" w:name="Teacher_of_the_Deaf_and_Hard-of-Hearing,"/>
      <w:bookmarkEnd w:id="76"/>
      <w:r>
        <w:rPr>
          <w:spacing w:val="-2"/>
        </w:rPr>
        <w:t>Teacher</w:t>
      </w:r>
      <w:r>
        <w:t xml:space="preserve"> </w:t>
      </w:r>
      <w:r>
        <w:rPr>
          <w:spacing w:val="-2"/>
        </w:rPr>
        <w:t>of</w:t>
      </w:r>
      <w:r>
        <w:rPr>
          <w:spacing w:val="1"/>
        </w:rPr>
        <w:t xml:space="preserve"> </w:t>
      </w:r>
      <w:r>
        <w:rPr>
          <w:spacing w:val="-2"/>
        </w:rPr>
        <w:t>the</w:t>
      </w:r>
      <w:r>
        <w:rPr>
          <w:spacing w:val="-4"/>
        </w:rPr>
        <w:t xml:space="preserve"> </w:t>
      </w:r>
      <w:r>
        <w:rPr>
          <w:spacing w:val="-2"/>
        </w:rPr>
        <w:t>Deaf</w:t>
      </w:r>
      <w:r>
        <w:rPr>
          <w:spacing w:val="1"/>
        </w:rPr>
        <w:t xml:space="preserve"> </w:t>
      </w:r>
      <w:r>
        <w:rPr>
          <w:spacing w:val="-2"/>
        </w:rPr>
        <w:t>and</w:t>
      </w:r>
      <w:r>
        <w:t xml:space="preserve"> </w:t>
      </w:r>
      <w:r>
        <w:rPr>
          <w:spacing w:val="-2"/>
        </w:rPr>
        <w:t>Hard-of-Hearing,</w:t>
      </w:r>
      <w:r>
        <w:rPr>
          <w:spacing w:val="-4"/>
        </w:rPr>
        <w:t xml:space="preserve"> </w:t>
      </w:r>
      <w:r>
        <w:rPr>
          <w:spacing w:val="-5"/>
        </w:rPr>
        <w:t>All</w:t>
      </w:r>
    </w:p>
    <w:p w14:paraId="1FAF2C05" w14:textId="77777777" w:rsidR="00AB3D34" w:rsidRDefault="00933527">
      <w:pPr>
        <w:pStyle w:val="BodyText"/>
        <w:ind w:left="620" w:right="398" w:hanging="1"/>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9"/>
        </w:rPr>
        <w:t xml:space="preserve"> </w:t>
      </w:r>
      <w:r>
        <w:t>of</w:t>
      </w:r>
      <w:r>
        <w:rPr>
          <w:spacing w:val="-7"/>
        </w:rPr>
        <w:t xml:space="preserve"> </w:t>
      </w:r>
      <w:r>
        <w:t>the</w:t>
      </w:r>
      <w:r>
        <w:rPr>
          <w:spacing w:val="-6"/>
        </w:rPr>
        <w:t xml:space="preserve"> </w:t>
      </w:r>
      <w:r>
        <w:t>content</w:t>
      </w:r>
      <w:r>
        <w:rPr>
          <w:spacing w:val="-6"/>
        </w:rPr>
        <w:t xml:space="preserve"> </w:t>
      </w:r>
      <w:r>
        <w:t>and</w:t>
      </w:r>
      <w:r>
        <w:rPr>
          <w:spacing w:val="-7"/>
        </w:rPr>
        <w:t xml:space="preserve"> </w:t>
      </w:r>
      <w:r>
        <w:t>skills</w:t>
      </w:r>
      <w:r>
        <w:rPr>
          <w:spacing w:val="-5"/>
        </w:rPr>
        <w:t xml:space="preserve"> </w:t>
      </w:r>
      <w:r>
        <w:t>students</w:t>
      </w:r>
      <w:r>
        <w:rPr>
          <w:spacing w:val="-6"/>
        </w:rPr>
        <w:t xml:space="preserve"> </w:t>
      </w:r>
      <w:r>
        <w:t>need</w:t>
      </w:r>
      <w:r>
        <w:rPr>
          <w:spacing w:val="-8"/>
        </w:rPr>
        <w:t xml:space="preserve"> </w:t>
      </w:r>
      <w:r>
        <w:t xml:space="preserve">to be taught as outlined in the following standards in the </w:t>
      </w:r>
      <w:r>
        <w:rPr>
          <w:i/>
        </w:rPr>
        <w:t>Massachusetts Curriculum Frameworks</w:t>
      </w:r>
      <w:r>
        <w:t>:</w:t>
      </w:r>
    </w:p>
    <w:p w14:paraId="1FAF2C06" w14:textId="77777777" w:rsidR="00AB3D34" w:rsidRDefault="00933527">
      <w:pPr>
        <w:pStyle w:val="ListParagraph"/>
        <w:numPr>
          <w:ilvl w:val="0"/>
          <w:numId w:val="13"/>
        </w:numPr>
        <w:tabs>
          <w:tab w:val="left" w:pos="1340"/>
          <w:tab w:val="left" w:pos="1341"/>
        </w:tabs>
        <w:ind w:hanging="361"/>
      </w:pPr>
      <w:hyperlink r:id="rId88">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C07" w14:textId="104F127B" w:rsidR="00AB3D34" w:rsidRDefault="00933527">
      <w:pPr>
        <w:pStyle w:val="ListParagraph"/>
        <w:numPr>
          <w:ilvl w:val="1"/>
          <w:numId w:val="13"/>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C08" w14:textId="77777777" w:rsidR="00AB3D34" w:rsidRDefault="00933527">
      <w:pPr>
        <w:pStyle w:val="ListParagraph"/>
        <w:numPr>
          <w:ilvl w:val="0"/>
          <w:numId w:val="13"/>
        </w:numPr>
        <w:tabs>
          <w:tab w:val="left" w:pos="1340"/>
        </w:tabs>
        <w:spacing w:line="268" w:lineRule="exact"/>
        <w:ind w:left="1339" w:hanging="361"/>
      </w:pPr>
      <w:hyperlink r:id="rId89">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C09" w14:textId="6C3E5D79" w:rsidR="00AB3D34" w:rsidRDefault="00933527">
      <w:pPr>
        <w:pStyle w:val="ListParagraph"/>
        <w:numPr>
          <w:ilvl w:val="1"/>
          <w:numId w:val="13"/>
        </w:numPr>
        <w:tabs>
          <w:tab w:val="left" w:pos="2059"/>
          <w:tab w:val="left" w:pos="2060"/>
        </w:tabs>
      </w:pPr>
      <w:r>
        <w:rPr>
          <w:w w:val="95"/>
        </w:rPr>
        <w:t>Grades</w:t>
      </w:r>
      <w:r>
        <w:rPr>
          <w:spacing w:val="42"/>
        </w:rPr>
        <w:t xml:space="preserve"> </w:t>
      </w:r>
      <w:r>
        <w:rPr>
          <w:w w:val="95"/>
        </w:rPr>
        <w:t>PreK—</w:t>
      </w:r>
      <w:r>
        <w:rPr>
          <w:spacing w:val="-10"/>
          <w:w w:val="95"/>
        </w:rPr>
        <w:t>8</w:t>
      </w:r>
    </w:p>
    <w:p w14:paraId="1FAF2C0A" w14:textId="77777777" w:rsidR="00AB3D34" w:rsidRDefault="00933527">
      <w:pPr>
        <w:pStyle w:val="ListParagraph"/>
        <w:numPr>
          <w:ilvl w:val="0"/>
          <w:numId w:val="13"/>
        </w:numPr>
        <w:tabs>
          <w:tab w:val="left" w:pos="1339"/>
          <w:tab w:val="left" w:pos="1340"/>
        </w:tabs>
        <w:rPr>
          <w:sz w:val="20"/>
        </w:rPr>
      </w:pPr>
      <w:hyperlink r:id="rId90">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1"/>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 (STE)</w:t>
        </w:r>
        <w:r>
          <w:rPr>
            <w:i/>
            <w:color w:val="0000FF"/>
            <w:spacing w:val="48"/>
            <w:u w:val="single" w:color="0000FF"/>
          </w:rPr>
          <w:t xml:space="preserve"> </w:t>
        </w:r>
        <w:r>
          <w:rPr>
            <w:i/>
            <w:color w:val="0000FF"/>
            <w:spacing w:val="-2"/>
            <w:u w:val="single" w:color="0000FF"/>
          </w:rPr>
          <w:t>Curriculum</w:t>
        </w:r>
        <w:r>
          <w:rPr>
            <w:i/>
            <w:color w:val="0000FF"/>
            <w:u w:val="single" w:color="0000FF"/>
          </w:rPr>
          <w:t xml:space="preserve"> </w:t>
        </w:r>
        <w:r>
          <w:rPr>
            <w:i/>
            <w:color w:val="0000FF"/>
            <w:spacing w:val="-2"/>
            <w:u w:val="single" w:color="0000FF"/>
          </w:rPr>
          <w:t>Framework</w:t>
        </w:r>
        <w:r>
          <w:rPr>
            <w:spacing w:val="-2"/>
          </w:rPr>
          <w:t>:</w:t>
        </w:r>
      </w:hyperlink>
    </w:p>
    <w:p w14:paraId="1FAF2C0B" w14:textId="08482CC7" w:rsidR="00AB3D34" w:rsidRDefault="00933527">
      <w:pPr>
        <w:pStyle w:val="ListParagraph"/>
        <w:numPr>
          <w:ilvl w:val="1"/>
          <w:numId w:val="13"/>
        </w:numPr>
        <w:tabs>
          <w:tab w:val="left" w:pos="2059"/>
          <w:tab w:val="left" w:pos="2060"/>
        </w:tabs>
        <w:spacing w:before="2" w:line="266" w:lineRule="exact"/>
      </w:pPr>
      <w:r>
        <w:rPr>
          <w:w w:val="95"/>
        </w:rPr>
        <w:t>Grades</w:t>
      </w:r>
      <w:r>
        <w:rPr>
          <w:spacing w:val="42"/>
        </w:rPr>
        <w:t xml:space="preserve"> </w:t>
      </w:r>
      <w:r>
        <w:rPr>
          <w:w w:val="95"/>
        </w:rPr>
        <w:t>PreK—</w:t>
      </w:r>
      <w:r>
        <w:rPr>
          <w:spacing w:val="-10"/>
          <w:w w:val="95"/>
        </w:rPr>
        <w:t>8</w:t>
      </w:r>
    </w:p>
    <w:p w14:paraId="1FAF2C0C" w14:textId="77777777" w:rsidR="00AB3D34" w:rsidRDefault="00933527">
      <w:pPr>
        <w:pStyle w:val="ListParagraph"/>
        <w:numPr>
          <w:ilvl w:val="0"/>
          <w:numId w:val="13"/>
        </w:numPr>
        <w:tabs>
          <w:tab w:val="left" w:pos="1340"/>
        </w:tabs>
        <w:spacing w:line="265" w:lineRule="exact"/>
        <w:ind w:left="1339" w:hanging="361"/>
      </w:pPr>
      <w:hyperlink r:id="rId91">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C0D" w14:textId="310AD83D" w:rsidR="00AB3D34" w:rsidRDefault="00933527">
      <w:pPr>
        <w:pStyle w:val="ListParagraph"/>
        <w:numPr>
          <w:ilvl w:val="1"/>
          <w:numId w:val="13"/>
        </w:numPr>
        <w:tabs>
          <w:tab w:val="left" w:pos="2059"/>
          <w:tab w:val="left" w:pos="2060"/>
        </w:tabs>
        <w:spacing w:line="268" w:lineRule="exact"/>
      </w:pPr>
      <w:r>
        <w:rPr>
          <w:w w:val="95"/>
        </w:rPr>
        <w:t>Grades</w:t>
      </w:r>
      <w:r>
        <w:rPr>
          <w:spacing w:val="39"/>
        </w:rPr>
        <w:t xml:space="preserve"> </w:t>
      </w:r>
      <w:r>
        <w:rPr>
          <w:w w:val="95"/>
        </w:rPr>
        <w:t>PreK—</w:t>
      </w:r>
      <w:r>
        <w:rPr>
          <w:spacing w:val="-10"/>
          <w:w w:val="95"/>
        </w:rPr>
        <w:t>8</w:t>
      </w:r>
    </w:p>
    <w:p w14:paraId="1FAF2C0E" w14:textId="77777777" w:rsidR="00AB3D34" w:rsidRDefault="00933527">
      <w:pPr>
        <w:pStyle w:val="BodyText"/>
        <w:ind w:left="620" w:right="398" w:hanging="1"/>
      </w:pPr>
      <w:r>
        <w:t>For</w:t>
      </w:r>
      <w:r>
        <w:rPr>
          <w:spacing w:val="-6"/>
        </w:rPr>
        <w:t xml:space="preserve"> </w:t>
      </w:r>
      <w:r>
        <w:rPr>
          <w:b/>
        </w:rPr>
        <w:t>Oral/Aural</w:t>
      </w:r>
      <w:r>
        <w:t>:</w:t>
      </w:r>
      <w:r>
        <w:rPr>
          <w:spacing w:val="-9"/>
        </w:rPr>
        <w:t xml:space="preserve"> </w:t>
      </w:r>
      <w:r>
        <w:t>Additionally,</w:t>
      </w:r>
      <w:r>
        <w:rPr>
          <w:spacing w:val="-7"/>
        </w:rPr>
        <w:t xml:space="preserve"> </w:t>
      </w:r>
      <w:r>
        <w:t>teacher</w:t>
      </w:r>
      <w:r>
        <w:rPr>
          <w:spacing w:val="-8"/>
        </w:rPr>
        <w:t xml:space="preserve"> </w:t>
      </w:r>
      <w:r>
        <w:t>candidates</w:t>
      </w:r>
      <w:r>
        <w:rPr>
          <w:spacing w:val="-8"/>
        </w:rPr>
        <w:t xml:space="preserve"> </w:t>
      </w:r>
      <w:r>
        <w:t>must</w:t>
      </w:r>
      <w:r>
        <w:rPr>
          <w:spacing w:val="-8"/>
        </w:rPr>
        <w:t xml:space="preserve"> </w:t>
      </w:r>
      <w:r>
        <w:t>demonstrate</w:t>
      </w:r>
      <w:r>
        <w:rPr>
          <w:spacing w:val="-10"/>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8"/>
        </w:rPr>
        <w:t xml:space="preserve"> </w:t>
      </w:r>
      <w:r>
        <w:t>of</w:t>
      </w:r>
      <w:r>
        <w:rPr>
          <w:spacing w:val="-7"/>
        </w:rPr>
        <w:t xml:space="preserve"> </w:t>
      </w:r>
      <w:r>
        <w:t xml:space="preserve">the </w:t>
      </w:r>
      <w:r>
        <w:rPr>
          <w:spacing w:val="-2"/>
        </w:rPr>
        <w:t>following:</w:t>
      </w:r>
    </w:p>
    <w:p w14:paraId="1FAF2C0F" w14:textId="77777777" w:rsidR="00AB3D34" w:rsidRDefault="00933527">
      <w:pPr>
        <w:pStyle w:val="ListParagraph"/>
        <w:numPr>
          <w:ilvl w:val="0"/>
          <w:numId w:val="12"/>
        </w:numPr>
        <w:tabs>
          <w:tab w:val="left" w:pos="1340"/>
          <w:tab w:val="left" w:pos="1341"/>
        </w:tabs>
        <w:spacing w:before="5" w:line="266" w:lineRule="exact"/>
        <w:ind w:hanging="361"/>
      </w:pPr>
      <w:r>
        <w:rPr>
          <w:spacing w:val="-2"/>
        </w:rPr>
        <w:t>Hearing</w:t>
      </w:r>
      <w:r>
        <w:t xml:space="preserve"> </w:t>
      </w:r>
      <w:r>
        <w:rPr>
          <w:spacing w:val="-2"/>
        </w:rPr>
        <w:t>and</w:t>
      </w:r>
      <w:r>
        <w:t xml:space="preserve"> </w:t>
      </w:r>
      <w:r>
        <w:rPr>
          <w:spacing w:val="-2"/>
        </w:rPr>
        <w:t>Hearing</w:t>
      </w:r>
      <w:r>
        <w:rPr>
          <w:spacing w:val="1"/>
        </w:rPr>
        <w:t xml:space="preserve"> </w:t>
      </w:r>
      <w:r>
        <w:rPr>
          <w:spacing w:val="-2"/>
        </w:rPr>
        <w:t>Technology</w:t>
      </w:r>
      <w:r>
        <w:t xml:space="preserve"> </w:t>
      </w:r>
      <w:r>
        <w:rPr>
          <w:spacing w:val="-2"/>
        </w:rPr>
        <w:t>including:</w:t>
      </w:r>
    </w:p>
    <w:p w14:paraId="1FAF2C10" w14:textId="77777777" w:rsidR="00AB3D34" w:rsidRDefault="00933527">
      <w:pPr>
        <w:pStyle w:val="ListParagraph"/>
        <w:numPr>
          <w:ilvl w:val="1"/>
          <w:numId w:val="12"/>
        </w:numPr>
        <w:tabs>
          <w:tab w:val="left" w:pos="2059"/>
          <w:tab w:val="left" w:pos="2060"/>
        </w:tabs>
        <w:ind w:right="384" w:hanging="467"/>
        <w:jc w:val="left"/>
      </w:pPr>
      <w:r>
        <w:t>The</w:t>
      </w:r>
      <w:r>
        <w:rPr>
          <w:spacing w:val="-7"/>
        </w:rPr>
        <w:t xml:space="preserve"> </w:t>
      </w:r>
      <w:r>
        <w:t>anatomy</w:t>
      </w:r>
      <w:r>
        <w:rPr>
          <w:spacing w:val="-6"/>
        </w:rPr>
        <w:t xml:space="preserve"> </w:t>
      </w:r>
      <w:r>
        <w:t>and</w:t>
      </w:r>
      <w:r>
        <w:rPr>
          <w:spacing w:val="-7"/>
        </w:rPr>
        <w:t xml:space="preserve"> </w:t>
      </w:r>
      <w:r>
        <w:t>physiology</w:t>
      </w:r>
      <w:r>
        <w:rPr>
          <w:spacing w:val="-7"/>
        </w:rPr>
        <w:t xml:space="preserve"> </w:t>
      </w:r>
      <w:r>
        <w:t>of</w:t>
      </w:r>
      <w:r>
        <w:rPr>
          <w:spacing w:val="-9"/>
        </w:rPr>
        <w:t xml:space="preserve"> </w:t>
      </w:r>
      <w:r>
        <w:t>ear</w:t>
      </w:r>
      <w:r>
        <w:rPr>
          <w:spacing w:val="-7"/>
        </w:rPr>
        <w:t xml:space="preserve"> </w:t>
      </w:r>
      <w:r>
        <w:t>and</w:t>
      </w:r>
      <w:r>
        <w:rPr>
          <w:spacing w:val="-7"/>
        </w:rPr>
        <w:t xml:space="preserve"> </w:t>
      </w:r>
      <w:r>
        <w:t>neural</w:t>
      </w:r>
      <w:r>
        <w:rPr>
          <w:spacing w:val="-7"/>
        </w:rPr>
        <w:t xml:space="preserve"> </w:t>
      </w:r>
      <w:r>
        <w:t>pathways,</w:t>
      </w:r>
      <w:r>
        <w:rPr>
          <w:spacing w:val="-7"/>
        </w:rPr>
        <w:t xml:space="preserve"> </w:t>
      </w:r>
      <w:r>
        <w:t>physics</w:t>
      </w:r>
      <w:r>
        <w:rPr>
          <w:spacing w:val="-8"/>
        </w:rPr>
        <w:t xml:space="preserve"> </w:t>
      </w:r>
      <w:r>
        <w:t>of</w:t>
      </w:r>
      <w:r>
        <w:rPr>
          <w:spacing w:val="-6"/>
        </w:rPr>
        <w:t xml:space="preserve"> </w:t>
      </w:r>
      <w:r>
        <w:t>sound</w:t>
      </w:r>
      <w:r>
        <w:rPr>
          <w:spacing w:val="-7"/>
        </w:rPr>
        <w:t xml:space="preserve"> </w:t>
      </w:r>
      <w:r>
        <w:t>and</w:t>
      </w:r>
      <w:r>
        <w:rPr>
          <w:spacing w:val="-4"/>
        </w:rPr>
        <w:t xml:space="preserve"> </w:t>
      </w:r>
      <w:r>
        <w:t>psychoacoustics including auditory perception, speech acoustics and impact of environmental acoustics on speech understanding and listening.</w:t>
      </w:r>
    </w:p>
    <w:p w14:paraId="1FAF2C11" w14:textId="77777777" w:rsidR="00AB3D34" w:rsidRDefault="00933527">
      <w:pPr>
        <w:pStyle w:val="ListParagraph"/>
        <w:numPr>
          <w:ilvl w:val="1"/>
          <w:numId w:val="12"/>
        </w:numPr>
        <w:tabs>
          <w:tab w:val="left" w:pos="2061"/>
          <w:tab w:val="left" w:pos="2062"/>
        </w:tabs>
        <w:spacing w:line="237" w:lineRule="auto"/>
        <w:ind w:left="2060" w:right="357" w:hanging="516"/>
        <w:jc w:val="left"/>
      </w:pPr>
      <w:r>
        <w:t>Hearing</w:t>
      </w:r>
      <w:r>
        <w:rPr>
          <w:spacing w:val="-8"/>
        </w:rPr>
        <w:t xml:space="preserve"> </w:t>
      </w:r>
      <w:r>
        <w:t>measurement</w:t>
      </w:r>
      <w:r>
        <w:rPr>
          <w:spacing w:val="-11"/>
        </w:rPr>
        <w:t xml:space="preserve"> </w:t>
      </w:r>
      <w:r>
        <w:t>and</w:t>
      </w:r>
      <w:r>
        <w:rPr>
          <w:spacing w:val="-11"/>
        </w:rPr>
        <w:t xml:space="preserve"> </w:t>
      </w:r>
      <w:r>
        <w:t>etiology</w:t>
      </w:r>
      <w:r>
        <w:rPr>
          <w:spacing w:val="-9"/>
        </w:rPr>
        <w:t xml:space="preserve"> </w:t>
      </w:r>
      <w:r>
        <w:t>(both</w:t>
      </w:r>
      <w:r>
        <w:rPr>
          <w:spacing w:val="-8"/>
        </w:rPr>
        <w:t xml:space="preserve"> </w:t>
      </w:r>
      <w:r>
        <w:t>objective</w:t>
      </w:r>
      <w:r>
        <w:rPr>
          <w:spacing w:val="-8"/>
        </w:rPr>
        <w:t xml:space="preserve"> </w:t>
      </w:r>
      <w:r>
        <w:t>and</w:t>
      </w:r>
      <w:r>
        <w:rPr>
          <w:spacing w:val="-9"/>
        </w:rPr>
        <w:t xml:space="preserve"> </w:t>
      </w:r>
      <w:r>
        <w:t>subjective</w:t>
      </w:r>
      <w:r>
        <w:rPr>
          <w:spacing w:val="-7"/>
        </w:rPr>
        <w:t xml:space="preserve"> </w:t>
      </w:r>
      <w:r>
        <w:t>screening</w:t>
      </w:r>
      <w:r>
        <w:rPr>
          <w:spacing w:val="-9"/>
        </w:rPr>
        <w:t xml:space="preserve"> </w:t>
      </w:r>
      <w:r>
        <w:t>and</w:t>
      </w:r>
      <w:r>
        <w:rPr>
          <w:spacing w:val="-12"/>
        </w:rPr>
        <w:t xml:space="preserve"> </w:t>
      </w:r>
      <w:r>
        <w:t>test</w:t>
      </w:r>
      <w:r>
        <w:rPr>
          <w:spacing w:val="-8"/>
        </w:rPr>
        <w:t xml:space="preserve"> </w:t>
      </w:r>
      <w:r>
        <w:t>methods), test interpretation, hearing levels and the impact on listening and speech perception.</w:t>
      </w:r>
    </w:p>
    <w:p w14:paraId="1FAF2C12" w14:textId="77777777" w:rsidR="00AB3D34" w:rsidRDefault="00933527">
      <w:pPr>
        <w:pStyle w:val="ListParagraph"/>
        <w:numPr>
          <w:ilvl w:val="1"/>
          <w:numId w:val="12"/>
        </w:numPr>
        <w:tabs>
          <w:tab w:val="left" w:pos="2061"/>
          <w:tab w:val="left" w:pos="2062"/>
        </w:tabs>
        <w:ind w:hanging="567"/>
        <w:jc w:val="left"/>
      </w:pPr>
      <w:r>
        <w:t>Function</w:t>
      </w:r>
      <w:r>
        <w:rPr>
          <w:spacing w:val="-12"/>
        </w:rPr>
        <w:t xml:space="preserve"> </w:t>
      </w:r>
      <w:r>
        <w:t>and</w:t>
      </w:r>
      <w:r>
        <w:rPr>
          <w:spacing w:val="-11"/>
        </w:rPr>
        <w:t xml:space="preserve"> </w:t>
      </w:r>
      <w:r>
        <w:t>uses</w:t>
      </w:r>
      <w:r>
        <w:rPr>
          <w:spacing w:val="-12"/>
        </w:rPr>
        <w:t xml:space="preserve"> </w:t>
      </w:r>
      <w:r>
        <w:t>of</w:t>
      </w:r>
      <w:r>
        <w:rPr>
          <w:spacing w:val="-13"/>
        </w:rPr>
        <w:t xml:space="preserve"> </w:t>
      </w:r>
      <w:r>
        <w:t>available</w:t>
      </w:r>
      <w:r>
        <w:rPr>
          <w:spacing w:val="-10"/>
        </w:rPr>
        <w:t xml:space="preserve"> </w:t>
      </w:r>
      <w:r>
        <w:t>sensory</w:t>
      </w:r>
      <w:r>
        <w:rPr>
          <w:spacing w:val="-10"/>
        </w:rPr>
        <w:t xml:space="preserve"> </w:t>
      </w:r>
      <w:r>
        <w:t>devices</w:t>
      </w:r>
      <w:r>
        <w:rPr>
          <w:spacing w:val="-9"/>
        </w:rPr>
        <w:t xml:space="preserve"> </w:t>
      </w:r>
      <w:r>
        <w:t>and</w:t>
      </w:r>
      <w:r>
        <w:rPr>
          <w:spacing w:val="-11"/>
        </w:rPr>
        <w:t xml:space="preserve"> </w:t>
      </w:r>
      <w:r>
        <w:t>hearing</w:t>
      </w:r>
      <w:r>
        <w:rPr>
          <w:spacing w:val="-12"/>
        </w:rPr>
        <w:t xml:space="preserve"> </w:t>
      </w:r>
      <w:r>
        <w:t>assistive</w:t>
      </w:r>
      <w:r>
        <w:rPr>
          <w:spacing w:val="-11"/>
        </w:rPr>
        <w:t xml:space="preserve"> </w:t>
      </w:r>
      <w:r>
        <w:rPr>
          <w:spacing w:val="-2"/>
        </w:rPr>
        <w:t>technology.</w:t>
      </w:r>
    </w:p>
    <w:p w14:paraId="1FAF2C13" w14:textId="77777777" w:rsidR="00AB3D34" w:rsidRDefault="00933527">
      <w:pPr>
        <w:pStyle w:val="ListParagraph"/>
        <w:numPr>
          <w:ilvl w:val="0"/>
          <w:numId w:val="12"/>
        </w:numPr>
        <w:tabs>
          <w:tab w:val="left" w:pos="1340"/>
        </w:tabs>
        <w:ind w:left="1339"/>
      </w:pPr>
      <w:r>
        <w:rPr>
          <w:spacing w:val="-2"/>
        </w:rPr>
        <w:t>Auditory</w:t>
      </w:r>
      <w:r>
        <w:rPr>
          <w:spacing w:val="1"/>
        </w:rPr>
        <w:t xml:space="preserve"> </w:t>
      </w:r>
      <w:r>
        <w:rPr>
          <w:spacing w:val="-2"/>
        </w:rPr>
        <w:t>Functioning</w:t>
      </w:r>
      <w:r>
        <w:rPr>
          <w:spacing w:val="-1"/>
        </w:rPr>
        <w:t xml:space="preserve"> </w:t>
      </w:r>
      <w:r>
        <w:rPr>
          <w:spacing w:val="-2"/>
        </w:rPr>
        <w:t>including:</w:t>
      </w:r>
    </w:p>
    <w:p w14:paraId="1FAF2C14" w14:textId="77777777" w:rsidR="00AB3D34" w:rsidRDefault="00933527">
      <w:pPr>
        <w:pStyle w:val="ListParagraph"/>
        <w:numPr>
          <w:ilvl w:val="1"/>
          <w:numId w:val="12"/>
        </w:numPr>
        <w:tabs>
          <w:tab w:val="left" w:pos="2059"/>
          <w:tab w:val="left" w:pos="2060"/>
        </w:tabs>
        <w:ind w:left="2060" w:right="550"/>
        <w:jc w:val="left"/>
      </w:pPr>
      <w:r>
        <w:t>Typical auditory development, auditory development of children with hearing loss, auditory development</w:t>
      </w:r>
      <w:r>
        <w:rPr>
          <w:spacing w:val="-5"/>
        </w:rPr>
        <w:t xml:space="preserve"> </w:t>
      </w:r>
      <w:r>
        <w:t>using</w:t>
      </w:r>
      <w:r>
        <w:rPr>
          <w:spacing w:val="-6"/>
        </w:rPr>
        <w:t xml:space="preserve"> </w:t>
      </w:r>
      <w:r>
        <w:t>hearing</w:t>
      </w:r>
      <w:r>
        <w:rPr>
          <w:spacing w:val="-8"/>
        </w:rPr>
        <w:t xml:space="preserve"> </w:t>
      </w:r>
      <w:r>
        <w:t>technology,</w:t>
      </w:r>
      <w:r>
        <w:rPr>
          <w:spacing w:val="-6"/>
        </w:rPr>
        <w:t xml:space="preserve"> </w:t>
      </w:r>
      <w:r>
        <w:t>the</w:t>
      </w:r>
      <w:r>
        <w:rPr>
          <w:spacing w:val="-8"/>
        </w:rPr>
        <w:t xml:space="preserve"> </w:t>
      </w:r>
      <w:r>
        <w:t>auditory</w:t>
      </w:r>
      <w:r>
        <w:rPr>
          <w:spacing w:val="-5"/>
        </w:rPr>
        <w:t xml:space="preserve"> </w:t>
      </w:r>
      <w:r>
        <w:t>hierarchy,</w:t>
      </w:r>
      <w:r>
        <w:rPr>
          <w:spacing w:val="-7"/>
        </w:rPr>
        <w:t xml:space="preserve"> </w:t>
      </w:r>
      <w:r>
        <w:t>acoustic</w:t>
      </w:r>
      <w:r>
        <w:rPr>
          <w:spacing w:val="-5"/>
        </w:rPr>
        <w:t xml:space="preserve"> </w:t>
      </w:r>
      <w:r>
        <w:t>phonetics</w:t>
      </w:r>
      <w:r>
        <w:rPr>
          <w:spacing w:val="-6"/>
        </w:rPr>
        <w:t xml:space="preserve"> </w:t>
      </w:r>
      <w:r>
        <w:t>(sounds</w:t>
      </w:r>
      <w:r>
        <w:rPr>
          <w:spacing w:val="-7"/>
        </w:rPr>
        <w:t xml:space="preserve"> </w:t>
      </w:r>
      <w:r>
        <w:t>of speech</w:t>
      </w:r>
      <w:r>
        <w:rPr>
          <w:spacing w:val="-13"/>
        </w:rPr>
        <w:t xml:space="preserve"> </w:t>
      </w:r>
      <w:r>
        <w:t>and</w:t>
      </w:r>
      <w:r>
        <w:rPr>
          <w:spacing w:val="-12"/>
        </w:rPr>
        <w:t xml:space="preserve"> </w:t>
      </w:r>
      <w:r>
        <w:t>transmission/reception),</w:t>
      </w:r>
      <w:r>
        <w:rPr>
          <w:spacing w:val="-12"/>
        </w:rPr>
        <w:t xml:space="preserve"> </w:t>
      </w:r>
      <w:r>
        <w:t>appropriate</w:t>
      </w:r>
      <w:r>
        <w:rPr>
          <w:spacing w:val="-12"/>
        </w:rPr>
        <w:t xml:space="preserve"> </w:t>
      </w:r>
      <w:r>
        <w:t>electroacoustic</w:t>
      </w:r>
      <w:r>
        <w:rPr>
          <w:spacing w:val="-12"/>
        </w:rPr>
        <w:t xml:space="preserve"> </w:t>
      </w:r>
      <w:r>
        <w:t>and</w:t>
      </w:r>
      <w:r>
        <w:rPr>
          <w:spacing w:val="-13"/>
        </w:rPr>
        <w:t xml:space="preserve"> </w:t>
      </w:r>
      <w:r>
        <w:t>functional</w:t>
      </w:r>
      <w:r>
        <w:rPr>
          <w:spacing w:val="-12"/>
        </w:rPr>
        <w:t xml:space="preserve"> </w:t>
      </w:r>
      <w:r>
        <w:t>assessments, and factors that impact auditory development.</w:t>
      </w:r>
    </w:p>
    <w:p w14:paraId="1FAF2C15" w14:textId="77777777" w:rsidR="00AB3D34" w:rsidRDefault="00933527">
      <w:pPr>
        <w:pStyle w:val="ListParagraph"/>
        <w:numPr>
          <w:ilvl w:val="0"/>
          <w:numId w:val="12"/>
        </w:numPr>
        <w:tabs>
          <w:tab w:val="left" w:pos="1340"/>
          <w:tab w:val="left" w:pos="1341"/>
        </w:tabs>
        <w:ind w:hanging="361"/>
      </w:pPr>
      <w:r>
        <w:rPr>
          <w:spacing w:val="-2"/>
        </w:rPr>
        <w:t>Spoken</w:t>
      </w:r>
      <w:r>
        <w:rPr>
          <w:spacing w:val="-4"/>
        </w:rPr>
        <w:t xml:space="preserve"> </w:t>
      </w:r>
      <w:r>
        <w:rPr>
          <w:spacing w:val="-2"/>
        </w:rPr>
        <w:t>Language</w:t>
      </w:r>
      <w:r>
        <w:t xml:space="preserve"> </w:t>
      </w:r>
      <w:r>
        <w:rPr>
          <w:spacing w:val="-2"/>
        </w:rPr>
        <w:t>Communication</w:t>
      </w:r>
      <w:r>
        <w:rPr>
          <w:spacing w:val="-1"/>
        </w:rPr>
        <w:t xml:space="preserve"> </w:t>
      </w:r>
      <w:r>
        <w:rPr>
          <w:spacing w:val="-2"/>
        </w:rPr>
        <w:t>including:</w:t>
      </w:r>
    </w:p>
    <w:p w14:paraId="1FAF2C16" w14:textId="77777777" w:rsidR="00AB3D34" w:rsidRDefault="00933527">
      <w:pPr>
        <w:pStyle w:val="ListParagraph"/>
        <w:numPr>
          <w:ilvl w:val="1"/>
          <w:numId w:val="12"/>
        </w:numPr>
        <w:tabs>
          <w:tab w:val="left" w:pos="2060"/>
          <w:tab w:val="left" w:pos="2061"/>
        </w:tabs>
        <w:spacing w:before="2" w:line="237" w:lineRule="auto"/>
        <w:ind w:right="370" w:hanging="467"/>
        <w:jc w:val="left"/>
      </w:pPr>
      <w:r>
        <w:t>Speech</w:t>
      </w:r>
      <w:r>
        <w:rPr>
          <w:spacing w:val="-7"/>
        </w:rPr>
        <w:t xml:space="preserve"> </w:t>
      </w:r>
      <w:r>
        <w:t>production:</w:t>
      </w:r>
      <w:r>
        <w:rPr>
          <w:spacing w:val="-8"/>
        </w:rPr>
        <w:t xml:space="preserve"> </w:t>
      </w:r>
      <w:r>
        <w:t>sequence</w:t>
      </w:r>
      <w:r>
        <w:rPr>
          <w:spacing w:val="-9"/>
        </w:rPr>
        <w:t xml:space="preserve"> </w:t>
      </w:r>
      <w:r>
        <w:t>of</w:t>
      </w:r>
      <w:r>
        <w:rPr>
          <w:spacing w:val="-8"/>
        </w:rPr>
        <w:t xml:space="preserve"> </w:t>
      </w:r>
      <w:r>
        <w:t>development</w:t>
      </w:r>
      <w:r>
        <w:rPr>
          <w:spacing w:val="-7"/>
        </w:rPr>
        <w:t xml:space="preserve"> </w:t>
      </w:r>
      <w:r>
        <w:t>(typical</w:t>
      </w:r>
      <w:r>
        <w:rPr>
          <w:spacing w:val="-11"/>
        </w:rPr>
        <w:t xml:space="preserve"> </w:t>
      </w:r>
      <w:r>
        <w:t>and</w:t>
      </w:r>
      <w:r>
        <w:rPr>
          <w:spacing w:val="-8"/>
        </w:rPr>
        <w:t xml:space="preserve"> </w:t>
      </w:r>
      <w:r>
        <w:t>atypical),</w:t>
      </w:r>
      <w:r>
        <w:rPr>
          <w:spacing w:val="-9"/>
        </w:rPr>
        <w:t xml:space="preserve"> </w:t>
      </w:r>
      <w:r>
        <w:t>anatomy</w:t>
      </w:r>
      <w:r>
        <w:rPr>
          <w:spacing w:val="-6"/>
        </w:rPr>
        <w:t xml:space="preserve"> </w:t>
      </w:r>
      <w:r>
        <w:t>and</w:t>
      </w:r>
      <w:r>
        <w:rPr>
          <w:spacing w:val="-11"/>
        </w:rPr>
        <w:t xml:space="preserve"> </w:t>
      </w:r>
      <w:r>
        <w:t>physiology</w:t>
      </w:r>
      <w:r>
        <w:rPr>
          <w:spacing w:val="-9"/>
        </w:rPr>
        <w:t xml:space="preserve"> </w:t>
      </w:r>
      <w:r>
        <w:t xml:space="preserve">of the speech/voice mechanism; and formal and informal speech production assessment </w:t>
      </w:r>
      <w:r>
        <w:rPr>
          <w:spacing w:val="-2"/>
        </w:rPr>
        <w:t>measures.</w:t>
      </w:r>
    </w:p>
    <w:p w14:paraId="1FAF2C17" w14:textId="77777777" w:rsidR="00AB3D34" w:rsidRDefault="00933527">
      <w:pPr>
        <w:spacing w:before="3"/>
        <w:ind w:left="622" w:right="398" w:hanging="1"/>
      </w:pPr>
      <w:r>
        <w:t>For</w:t>
      </w:r>
      <w:r>
        <w:rPr>
          <w:spacing w:val="-6"/>
        </w:rPr>
        <w:t xml:space="preserve"> </w:t>
      </w:r>
      <w:r>
        <w:rPr>
          <w:b/>
        </w:rPr>
        <w:t>American</w:t>
      </w:r>
      <w:r>
        <w:rPr>
          <w:b/>
          <w:spacing w:val="-8"/>
        </w:rPr>
        <w:t xml:space="preserve"> </w:t>
      </w:r>
      <w:r>
        <w:rPr>
          <w:b/>
        </w:rPr>
        <w:t>Sign</w:t>
      </w:r>
      <w:r>
        <w:rPr>
          <w:b/>
          <w:spacing w:val="-8"/>
        </w:rPr>
        <w:t xml:space="preserve"> </w:t>
      </w:r>
      <w:r>
        <w:rPr>
          <w:b/>
        </w:rPr>
        <w:t>Language</w:t>
      </w:r>
      <w:r>
        <w:rPr>
          <w:b/>
          <w:spacing w:val="-9"/>
        </w:rPr>
        <w:t xml:space="preserve"> </w:t>
      </w:r>
      <w:r>
        <w:rPr>
          <w:b/>
        </w:rPr>
        <w:t>(ASL)</w:t>
      </w:r>
      <w:r>
        <w:t>:</w:t>
      </w:r>
      <w:r>
        <w:rPr>
          <w:spacing w:val="-6"/>
        </w:rPr>
        <w:t xml:space="preserve"> </w:t>
      </w:r>
      <w:r>
        <w:t>Additionally,</w:t>
      </w:r>
      <w:r>
        <w:rPr>
          <w:spacing w:val="-9"/>
        </w:rPr>
        <w:t xml:space="preserve"> </w:t>
      </w:r>
      <w:r>
        <w:t>teacher</w:t>
      </w:r>
      <w:r>
        <w:rPr>
          <w:spacing w:val="-8"/>
        </w:rPr>
        <w:t xml:space="preserve"> </w:t>
      </w:r>
      <w:r>
        <w:t>candidates</w:t>
      </w:r>
      <w:r>
        <w:rPr>
          <w:spacing w:val="-10"/>
        </w:rPr>
        <w:t xml:space="preserve"> </w:t>
      </w:r>
      <w:r>
        <w:t>must</w:t>
      </w:r>
      <w:r>
        <w:rPr>
          <w:spacing w:val="-7"/>
        </w:rPr>
        <w:t xml:space="preserve"> </w:t>
      </w:r>
      <w:r>
        <w:t>demonstrate</w:t>
      </w:r>
      <w:r>
        <w:rPr>
          <w:spacing w:val="-9"/>
        </w:rPr>
        <w:t xml:space="preserve"> </w:t>
      </w:r>
      <w:r>
        <w:t>their</w:t>
      </w:r>
      <w:r>
        <w:rPr>
          <w:spacing w:val="-9"/>
        </w:rPr>
        <w:t xml:space="preserve"> </w:t>
      </w:r>
      <w:r>
        <w:t>knowledge</w:t>
      </w:r>
      <w:r>
        <w:rPr>
          <w:spacing w:val="-8"/>
        </w:rPr>
        <w:t xml:space="preserve"> </w:t>
      </w:r>
      <w:r>
        <w:t>and mastery of the following:</w:t>
      </w:r>
    </w:p>
    <w:p w14:paraId="1FAF2C18" w14:textId="77777777" w:rsidR="00AB3D34" w:rsidRDefault="00933527">
      <w:pPr>
        <w:pStyle w:val="ListParagraph"/>
        <w:numPr>
          <w:ilvl w:val="0"/>
          <w:numId w:val="11"/>
        </w:numPr>
        <w:tabs>
          <w:tab w:val="left" w:pos="1339"/>
          <w:tab w:val="left" w:pos="1340"/>
        </w:tabs>
        <w:spacing w:before="1"/>
        <w:ind w:right="591" w:hanging="361"/>
      </w:pPr>
      <w:r>
        <w:t>Knowledge</w:t>
      </w:r>
      <w:r>
        <w:rPr>
          <w:spacing w:val="-8"/>
        </w:rPr>
        <w:t xml:space="preserve"> </w:t>
      </w:r>
      <w:r>
        <w:t>of</w:t>
      </w:r>
      <w:r>
        <w:rPr>
          <w:spacing w:val="-7"/>
        </w:rPr>
        <w:t xml:space="preserve"> </w:t>
      </w:r>
      <w:r>
        <w:t>the</w:t>
      </w:r>
      <w:r>
        <w:rPr>
          <w:spacing w:val="-8"/>
        </w:rPr>
        <w:t xml:space="preserve"> </w:t>
      </w:r>
      <w:r>
        <w:t>perception,</w:t>
      </w:r>
      <w:r>
        <w:rPr>
          <w:spacing w:val="-7"/>
        </w:rPr>
        <w:t xml:space="preserve"> </w:t>
      </w:r>
      <w:r>
        <w:t>acquisition</w:t>
      </w:r>
      <w:r>
        <w:rPr>
          <w:spacing w:val="-8"/>
        </w:rPr>
        <w:t xml:space="preserve"> </w:t>
      </w:r>
      <w:r>
        <w:t>and</w:t>
      </w:r>
      <w:r>
        <w:rPr>
          <w:spacing w:val="-8"/>
        </w:rPr>
        <w:t xml:space="preserve"> </w:t>
      </w:r>
      <w:r>
        <w:t>processing</w:t>
      </w:r>
      <w:r>
        <w:rPr>
          <w:spacing w:val="-7"/>
        </w:rPr>
        <w:t xml:space="preserve"> </w:t>
      </w:r>
      <w:r>
        <w:t>of</w:t>
      </w:r>
      <w:r>
        <w:rPr>
          <w:spacing w:val="-7"/>
        </w:rPr>
        <w:t xml:space="preserve"> </w:t>
      </w:r>
      <w:r>
        <w:t>language</w:t>
      </w:r>
      <w:r>
        <w:rPr>
          <w:spacing w:val="-7"/>
        </w:rPr>
        <w:t xml:space="preserve"> </w:t>
      </w:r>
      <w:r>
        <w:t>(including</w:t>
      </w:r>
      <w:r>
        <w:rPr>
          <w:spacing w:val="-7"/>
        </w:rPr>
        <w:t xml:space="preserve"> </w:t>
      </w:r>
      <w:r>
        <w:t>both</w:t>
      </w:r>
      <w:r>
        <w:rPr>
          <w:spacing w:val="-7"/>
        </w:rPr>
        <w:t xml:space="preserve"> </w:t>
      </w:r>
      <w:r>
        <w:t>spoken</w:t>
      </w:r>
      <w:r>
        <w:rPr>
          <w:spacing w:val="-8"/>
        </w:rPr>
        <w:t xml:space="preserve"> </w:t>
      </w:r>
      <w:r>
        <w:t>and</w:t>
      </w:r>
      <w:r>
        <w:rPr>
          <w:spacing w:val="-9"/>
        </w:rPr>
        <w:t xml:space="preserve"> </w:t>
      </w:r>
      <w:r>
        <w:t xml:space="preserve">sign </w:t>
      </w:r>
      <w:r>
        <w:rPr>
          <w:spacing w:val="-2"/>
        </w:rPr>
        <w:t>language).</w:t>
      </w:r>
    </w:p>
    <w:p w14:paraId="1FAF2C19" w14:textId="77777777" w:rsidR="00AB3D34" w:rsidRDefault="00933527">
      <w:pPr>
        <w:pStyle w:val="ListParagraph"/>
        <w:numPr>
          <w:ilvl w:val="0"/>
          <w:numId w:val="11"/>
        </w:numPr>
        <w:tabs>
          <w:tab w:val="left" w:pos="1341"/>
        </w:tabs>
        <w:spacing w:line="268" w:lineRule="exact"/>
        <w:ind w:hanging="361"/>
      </w:pPr>
      <w:r>
        <w:t>Knowledge</w:t>
      </w:r>
      <w:r>
        <w:rPr>
          <w:spacing w:val="-13"/>
        </w:rPr>
        <w:t xml:space="preserve"> </w:t>
      </w:r>
      <w:r>
        <w:t>of</w:t>
      </w:r>
      <w:r>
        <w:rPr>
          <w:spacing w:val="-12"/>
        </w:rPr>
        <w:t xml:space="preserve"> </w:t>
      </w:r>
      <w:r>
        <w:t>strategies</w:t>
      </w:r>
      <w:r>
        <w:rPr>
          <w:spacing w:val="-13"/>
        </w:rPr>
        <w:t xml:space="preserve"> </w:t>
      </w:r>
      <w:r>
        <w:t>for</w:t>
      </w:r>
      <w:r>
        <w:rPr>
          <w:spacing w:val="-12"/>
        </w:rPr>
        <w:t xml:space="preserve"> </w:t>
      </w:r>
      <w:r>
        <w:t>supporting</w:t>
      </w:r>
      <w:r>
        <w:rPr>
          <w:spacing w:val="-13"/>
        </w:rPr>
        <w:t xml:space="preserve"> </w:t>
      </w:r>
      <w:r>
        <w:t>language</w:t>
      </w:r>
      <w:r>
        <w:rPr>
          <w:spacing w:val="-12"/>
        </w:rPr>
        <w:t xml:space="preserve"> </w:t>
      </w:r>
      <w:r>
        <w:t>acquisition</w:t>
      </w:r>
      <w:r>
        <w:rPr>
          <w:spacing w:val="-11"/>
        </w:rPr>
        <w:t xml:space="preserve"> </w:t>
      </w:r>
      <w:r>
        <w:t>in</w:t>
      </w:r>
      <w:r>
        <w:rPr>
          <w:spacing w:val="-13"/>
        </w:rPr>
        <w:t xml:space="preserve"> </w:t>
      </w:r>
      <w:r>
        <w:t>sign</w:t>
      </w:r>
      <w:r>
        <w:rPr>
          <w:spacing w:val="-12"/>
        </w:rPr>
        <w:t xml:space="preserve"> </w:t>
      </w:r>
      <w:r>
        <w:rPr>
          <w:spacing w:val="-2"/>
        </w:rPr>
        <w:t>language.</w:t>
      </w:r>
    </w:p>
    <w:p w14:paraId="1FAF2C1A" w14:textId="77777777" w:rsidR="00AB3D34" w:rsidRDefault="00933527">
      <w:pPr>
        <w:pStyle w:val="ListParagraph"/>
        <w:numPr>
          <w:ilvl w:val="0"/>
          <w:numId w:val="11"/>
        </w:numPr>
        <w:tabs>
          <w:tab w:val="left" w:pos="1340"/>
          <w:tab w:val="left" w:pos="1341"/>
        </w:tabs>
        <w:ind w:left="1341" w:right="358" w:hanging="361"/>
      </w:pPr>
      <w:r>
        <w:t>Knowledge</w:t>
      </w:r>
      <w:r>
        <w:rPr>
          <w:spacing w:val="-7"/>
        </w:rPr>
        <w:t xml:space="preserve"> </w:t>
      </w:r>
      <w:r>
        <w:t>of</w:t>
      </w:r>
      <w:r>
        <w:rPr>
          <w:spacing w:val="-6"/>
        </w:rPr>
        <w:t xml:space="preserve"> </w:t>
      </w:r>
      <w:r>
        <w:t>theories</w:t>
      </w:r>
      <w:r>
        <w:rPr>
          <w:spacing w:val="-4"/>
        </w:rPr>
        <w:t xml:space="preserve"> </w:t>
      </w:r>
      <w:r>
        <w:t>in</w:t>
      </w:r>
      <w:r>
        <w:rPr>
          <w:spacing w:val="-5"/>
        </w:rPr>
        <w:t xml:space="preserve"> </w:t>
      </w:r>
      <w:r>
        <w:t>typical</w:t>
      </w:r>
      <w:r>
        <w:rPr>
          <w:spacing w:val="-6"/>
        </w:rPr>
        <w:t xml:space="preserve"> </w:t>
      </w:r>
      <w:r>
        <w:t>and</w:t>
      </w:r>
      <w:r>
        <w:rPr>
          <w:spacing w:val="-7"/>
        </w:rPr>
        <w:t xml:space="preserve"> </w:t>
      </w:r>
      <w:r>
        <w:t>atypical</w:t>
      </w:r>
      <w:r>
        <w:rPr>
          <w:spacing w:val="-8"/>
        </w:rPr>
        <w:t xml:space="preserve"> </w:t>
      </w:r>
      <w:r>
        <w:t>child</w:t>
      </w:r>
      <w:r>
        <w:rPr>
          <w:spacing w:val="-7"/>
        </w:rPr>
        <w:t xml:space="preserve"> </w:t>
      </w:r>
      <w:r>
        <w:t>development</w:t>
      </w:r>
      <w:r>
        <w:rPr>
          <w:spacing w:val="-5"/>
        </w:rPr>
        <w:t xml:space="preserve"> </w:t>
      </w:r>
      <w:r>
        <w:t>as</w:t>
      </w:r>
      <w:r>
        <w:rPr>
          <w:spacing w:val="-4"/>
        </w:rPr>
        <w:t xml:space="preserve"> </w:t>
      </w:r>
      <w:r>
        <w:t>it</w:t>
      </w:r>
      <w:r>
        <w:rPr>
          <w:spacing w:val="-4"/>
        </w:rPr>
        <w:t xml:space="preserve"> </w:t>
      </w:r>
      <w:r>
        <w:t>relates</w:t>
      </w:r>
      <w:r>
        <w:rPr>
          <w:spacing w:val="-4"/>
        </w:rPr>
        <w:t xml:space="preserve"> </w:t>
      </w:r>
      <w:r>
        <w:t>to</w:t>
      </w:r>
      <w:r>
        <w:rPr>
          <w:spacing w:val="-3"/>
        </w:rPr>
        <w:t xml:space="preserve"> </w:t>
      </w:r>
      <w:r>
        <w:t>children</w:t>
      </w:r>
      <w:r>
        <w:rPr>
          <w:spacing w:val="-5"/>
        </w:rPr>
        <w:t xml:space="preserve"> </w:t>
      </w:r>
      <w:r>
        <w:t>who</w:t>
      </w:r>
      <w:r>
        <w:rPr>
          <w:spacing w:val="-8"/>
        </w:rPr>
        <w:t xml:space="preserve"> </w:t>
      </w:r>
      <w:r>
        <w:t>are</w:t>
      </w:r>
      <w:r>
        <w:rPr>
          <w:spacing w:val="-5"/>
        </w:rPr>
        <w:t xml:space="preserve"> </w:t>
      </w:r>
      <w:r>
        <w:t>deaf</w:t>
      </w:r>
      <w:r>
        <w:rPr>
          <w:spacing w:val="-8"/>
        </w:rPr>
        <w:t xml:space="preserve"> </w:t>
      </w:r>
      <w:r>
        <w:t>or hard of hearing, including emotional, social and intellectual development.</w:t>
      </w:r>
    </w:p>
    <w:p w14:paraId="1FAF2C1B" w14:textId="77777777" w:rsidR="00AB3D34" w:rsidRDefault="00933527">
      <w:pPr>
        <w:pStyle w:val="ListParagraph"/>
        <w:numPr>
          <w:ilvl w:val="0"/>
          <w:numId w:val="11"/>
        </w:numPr>
        <w:tabs>
          <w:tab w:val="left" w:pos="1341"/>
        </w:tabs>
        <w:spacing w:before="1" w:line="237" w:lineRule="auto"/>
        <w:ind w:right="835"/>
      </w:pPr>
      <w:r>
        <w:t>Knowledge of the design and modifications of curricular and instructional materials to ensure accessibility</w:t>
      </w:r>
      <w:r>
        <w:rPr>
          <w:spacing w:val="-7"/>
        </w:rPr>
        <w:t xml:space="preserve"> </w:t>
      </w:r>
      <w:r>
        <w:t>of</w:t>
      </w:r>
      <w:r>
        <w:rPr>
          <w:spacing w:val="-6"/>
        </w:rPr>
        <w:t xml:space="preserve"> </w:t>
      </w:r>
      <w:r>
        <w:t>the</w:t>
      </w:r>
      <w:r>
        <w:rPr>
          <w:spacing w:val="-6"/>
        </w:rPr>
        <w:t xml:space="preserve"> </w:t>
      </w:r>
      <w:r>
        <w:t>curriculum</w:t>
      </w:r>
      <w:r>
        <w:rPr>
          <w:spacing w:val="-4"/>
        </w:rPr>
        <w:t xml:space="preserve"> </w:t>
      </w:r>
      <w:r>
        <w:t>for</w:t>
      </w:r>
      <w:r>
        <w:rPr>
          <w:spacing w:val="-6"/>
        </w:rPr>
        <w:t xml:space="preserve"> </w:t>
      </w:r>
      <w:r>
        <w:t>deaf</w:t>
      </w:r>
      <w:r>
        <w:rPr>
          <w:spacing w:val="-8"/>
        </w:rPr>
        <w:t xml:space="preserve"> </w:t>
      </w:r>
      <w:r>
        <w:t>or</w:t>
      </w:r>
      <w:r>
        <w:rPr>
          <w:spacing w:val="-6"/>
        </w:rPr>
        <w:t xml:space="preserve"> </w:t>
      </w:r>
      <w:r>
        <w:t>hard</w:t>
      </w:r>
      <w:r>
        <w:rPr>
          <w:spacing w:val="-9"/>
        </w:rPr>
        <w:t xml:space="preserve"> </w:t>
      </w:r>
      <w:r>
        <w:t>of</w:t>
      </w:r>
      <w:r>
        <w:rPr>
          <w:spacing w:val="-5"/>
        </w:rPr>
        <w:t xml:space="preserve"> </w:t>
      </w:r>
      <w:r>
        <w:t>hearing</w:t>
      </w:r>
      <w:r>
        <w:rPr>
          <w:spacing w:val="-6"/>
        </w:rPr>
        <w:t xml:space="preserve"> </w:t>
      </w:r>
      <w:r>
        <w:t>students</w:t>
      </w:r>
      <w:r>
        <w:rPr>
          <w:spacing w:val="-4"/>
        </w:rPr>
        <w:t xml:space="preserve"> </w:t>
      </w:r>
      <w:r>
        <w:t>with</w:t>
      </w:r>
      <w:r>
        <w:rPr>
          <w:spacing w:val="-5"/>
        </w:rPr>
        <w:t xml:space="preserve"> </w:t>
      </w:r>
      <w:r>
        <w:t>and</w:t>
      </w:r>
      <w:r>
        <w:rPr>
          <w:spacing w:val="-6"/>
        </w:rPr>
        <w:t xml:space="preserve"> </w:t>
      </w:r>
      <w:r>
        <w:t>without</w:t>
      </w:r>
      <w:r>
        <w:rPr>
          <w:spacing w:val="-6"/>
        </w:rPr>
        <w:t xml:space="preserve"> </w:t>
      </w:r>
      <w:r>
        <w:t>special</w:t>
      </w:r>
      <w:r>
        <w:rPr>
          <w:spacing w:val="-6"/>
        </w:rPr>
        <w:t xml:space="preserve"> </w:t>
      </w:r>
      <w:r>
        <w:t>needs.</w:t>
      </w:r>
    </w:p>
    <w:p w14:paraId="1FAF2C1C" w14:textId="77777777" w:rsidR="00AB3D34" w:rsidRDefault="00933527">
      <w:pPr>
        <w:pStyle w:val="ListParagraph"/>
        <w:numPr>
          <w:ilvl w:val="0"/>
          <w:numId w:val="11"/>
        </w:numPr>
        <w:tabs>
          <w:tab w:val="left" w:pos="1342"/>
        </w:tabs>
        <w:ind w:left="1341" w:hanging="361"/>
      </w:pPr>
      <w:r>
        <w:t>Knowledge</w:t>
      </w:r>
      <w:r>
        <w:rPr>
          <w:spacing w:val="-11"/>
        </w:rPr>
        <w:t xml:space="preserve"> </w:t>
      </w:r>
      <w:r>
        <w:t>of</w:t>
      </w:r>
      <w:r>
        <w:rPr>
          <w:spacing w:val="-10"/>
        </w:rPr>
        <w:t xml:space="preserve"> </w:t>
      </w:r>
      <w:r>
        <w:t>strategies</w:t>
      </w:r>
      <w:r>
        <w:rPr>
          <w:spacing w:val="-10"/>
        </w:rPr>
        <w:t xml:space="preserve"> </w:t>
      </w:r>
      <w:r>
        <w:t>for</w:t>
      </w:r>
      <w:r>
        <w:rPr>
          <w:spacing w:val="-9"/>
        </w:rPr>
        <w:t xml:space="preserve"> </w:t>
      </w:r>
      <w:r>
        <w:t>promoting</w:t>
      </w:r>
      <w:r>
        <w:rPr>
          <w:spacing w:val="-11"/>
        </w:rPr>
        <w:t xml:space="preserve"> </w:t>
      </w:r>
      <w:r>
        <w:t>literacy</w:t>
      </w:r>
      <w:r>
        <w:rPr>
          <w:spacing w:val="-10"/>
        </w:rPr>
        <w:t xml:space="preserve"> </w:t>
      </w:r>
      <w:r>
        <w:t>among</w:t>
      </w:r>
      <w:r>
        <w:rPr>
          <w:spacing w:val="-9"/>
        </w:rPr>
        <w:t xml:space="preserve"> </w:t>
      </w:r>
      <w:r>
        <w:t>students</w:t>
      </w:r>
      <w:r>
        <w:rPr>
          <w:spacing w:val="-11"/>
        </w:rPr>
        <w:t xml:space="preserve"> </w:t>
      </w:r>
      <w:r>
        <w:t>who</w:t>
      </w:r>
      <w:r>
        <w:rPr>
          <w:spacing w:val="-11"/>
        </w:rPr>
        <w:t xml:space="preserve"> </w:t>
      </w:r>
      <w:r>
        <w:t>are</w:t>
      </w:r>
      <w:r>
        <w:rPr>
          <w:spacing w:val="-9"/>
        </w:rPr>
        <w:t xml:space="preserve"> </w:t>
      </w:r>
      <w:r>
        <w:t>deaf</w:t>
      </w:r>
      <w:r>
        <w:rPr>
          <w:spacing w:val="-11"/>
        </w:rPr>
        <w:t xml:space="preserve"> </w:t>
      </w:r>
      <w:r>
        <w:t>or</w:t>
      </w:r>
      <w:r>
        <w:rPr>
          <w:spacing w:val="-11"/>
        </w:rPr>
        <w:t xml:space="preserve"> </w:t>
      </w:r>
      <w:r>
        <w:t>hard</w:t>
      </w:r>
      <w:r>
        <w:rPr>
          <w:spacing w:val="-11"/>
        </w:rPr>
        <w:t xml:space="preserve"> </w:t>
      </w:r>
      <w:r>
        <w:t>of</w:t>
      </w:r>
      <w:r>
        <w:rPr>
          <w:spacing w:val="-10"/>
        </w:rPr>
        <w:t xml:space="preserve"> </w:t>
      </w:r>
      <w:r>
        <w:rPr>
          <w:spacing w:val="-2"/>
        </w:rPr>
        <w:t>hearing.</w:t>
      </w:r>
    </w:p>
    <w:p w14:paraId="1FAF2C1D" w14:textId="77777777" w:rsidR="00AB3D34" w:rsidRDefault="00933527">
      <w:pPr>
        <w:pStyle w:val="ListParagraph"/>
        <w:numPr>
          <w:ilvl w:val="0"/>
          <w:numId w:val="11"/>
        </w:numPr>
        <w:tabs>
          <w:tab w:val="left" w:pos="1339"/>
          <w:tab w:val="left" w:pos="1340"/>
        </w:tabs>
        <w:spacing w:before="1"/>
        <w:ind w:left="1339"/>
      </w:pPr>
      <w:r>
        <w:t>Knowledge</w:t>
      </w:r>
      <w:r>
        <w:rPr>
          <w:spacing w:val="-12"/>
        </w:rPr>
        <w:t xml:space="preserve"> </w:t>
      </w:r>
      <w:r>
        <w:t>of</w:t>
      </w:r>
      <w:r>
        <w:rPr>
          <w:spacing w:val="-11"/>
        </w:rPr>
        <w:t xml:space="preserve"> </w:t>
      </w:r>
      <w:r>
        <w:t>the</w:t>
      </w:r>
      <w:r>
        <w:rPr>
          <w:spacing w:val="-12"/>
        </w:rPr>
        <w:t xml:space="preserve"> </w:t>
      </w:r>
      <w:r>
        <w:t>clinical</w:t>
      </w:r>
      <w:r>
        <w:rPr>
          <w:spacing w:val="-10"/>
        </w:rPr>
        <w:t xml:space="preserve"> </w:t>
      </w:r>
      <w:r>
        <w:t>foundations</w:t>
      </w:r>
      <w:r>
        <w:rPr>
          <w:spacing w:val="-12"/>
        </w:rPr>
        <w:t xml:space="preserve"> </w:t>
      </w:r>
      <w:r>
        <w:t>of</w:t>
      </w:r>
      <w:r>
        <w:rPr>
          <w:spacing w:val="-11"/>
        </w:rPr>
        <w:t xml:space="preserve"> </w:t>
      </w:r>
      <w:r>
        <w:rPr>
          <w:spacing w:val="-2"/>
        </w:rPr>
        <w:t>hearing.</w:t>
      </w:r>
    </w:p>
    <w:p w14:paraId="1FAF2C1E" w14:textId="77777777" w:rsidR="00AB3D34" w:rsidRDefault="00933527">
      <w:pPr>
        <w:pStyle w:val="ListParagraph"/>
        <w:numPr>
          <w:ilvl w:val="0"/>
          <w:numId w:val="11"/>
        </w:numPr>
        <w:tabs>
          <w:tab w:val="left" w:pos="1340"/>
          <w:tab w:val="left" w:pos="1341"/>
        </w:tabs>
        <w:ind w:right="438" w:hanging="361"/>
      </w:pPr>
      <w:r>
        <w:t>Knowledge</w:t>
      </w:r>
      <w:r>
        <w:rPr>
          <w:spacing w:val="-7"/>
        </w:rPr>
        <w:t xml:space="preserve"> </w:t>
      </w:r>
      <w:r>
        <w:t>of</w:t>
      </w:r>
      <w:r>
        <w:rPr>
          <w:spacing w:val="-6"/>
        </w:rPr>
        <w:t xml:space="preserve"> </w:t>
      </w:r>
      <w:r>
        <w:t>the</w:t>
      </w:r>
      <w:r>
        <w:rPr>
          <w:spacing w:val="-9"/>
        </w:rPr>
        <w:t xml:space="preserve"> </w:t>
      </w:r>
      <w:r>
        <w:t>relationship</w:t>
      </w:r>
      <w:r>
        <w:rPr>
          <w:spacing w:val="-6"/>
        </w:rPr>
        <w:t xml:space="preserve"> </w:t>
      </w:r>
      <w:r>
        <w:t>between</w:t>
      </w:r>
      <w:r>
        <w:rPr>
          <w:spacing w:val="-5"/>
        </w:rPr>
        <w:t xml:space="preserve"> </w:t>
      </w:r>
      <w:r>
        <w:t>ASL</w:t>
      </w:r>
      <w:r>
        <w:rPr>
          <w:spacing w:val="-6"/>
        </w:rPr>
        <w:t xml:space="preserve"> </w:t>
      </w:r>
      <w:r>
        <w:t>and</w:t>
      </w:r>
      <w:r>
        <w:rPr>
          <w:spacing w:val="-9"/>
        </w:rPr>
        <w:t xml:space="preserve"> </w:t>
      </w:r>
      <w:r>
        <w:t>English</w:t>
      </w:r>
      <w:r>
        <w:rPr>
          <w:spacing w:val="-6"/>
        </w:rPr>
        <w:t xml:space="preserve"> </w:t>
      </w:r>
      <w:r>
        <w:t>and</w:t>
      </w:r>
      <w:r>
        <w:rPr>
          <w:spacing w:val="-6"/>
        </w:rPr>
        <w:t xml:space="preserve"> </w:t>
      </w:r>
      <w:r>
        <w:t>strategies</w:t>
      </w:r>
      <w:r>
        <w:rPr>
          <w:spacing w:val="-4"/>
        </w:rPr>
        <w:t xml:space="preserve"> </w:t>
      </w:r>
      <w:r>
        <w:t>for</w:t>
      </w:r>
      <w:r>
        <w:rPr>
          <w:spacing w:val="-6"/>
        </w:rPr>
        <w:t xml:space="preserve"> </w:t>
      </w:r>
      <w:r>
        <w:t>translating</w:t>
      </w:r>
      <w:r>
        <w:rPr>
          <w:spacing w:val="-7"/>
        </w:rPr>
        <w:t xml:space="preserve"> </w:t>
      </w:r>
      <w:r>
        <w:t>between</w:t>
      </w:r>
      <w:r>
        <w:rPr>
          <w:spacing w:val="-7"/>
        </w:rPr>
        <w:t xml:space="preserve"> </w:t>
      </w:r>
      <w:r>
        <w:t>ASL</w:t>
      </w:r>
      <w:r>
        <w:rPr>
          <w:spacing w:val="-7"/>
        </w:rPr>
        <w:t xml:space="preserve"> </w:t>
      </w:r>
      <w:r>
        <w:t xml:space="preserve">and </w:t>
      </w:r>
      <w:r>
        <w:rPr>
          <w:spacing w:val="-2"/>
        </w:rPr>
        <w:t>English.</w:t>
      </w:r>
    </w:p>
    <w:p w14:paraId="1FAF2C1F" w14:textId="77777777" w:rsidR="00AB3D34" w:rsidRDefault="00933527">
      <w:pPr>
        <w:pStyle w:val="ListParagraph"/>
        <w:numPr>
          <w:ilvl w:val="0"/>
          <w:numId w:val="11"/>
        </w:numPr>
        <w:tabs>
          <w:tab w:val="left" w:pos="1341"/>
        </w:tabs>
        <w:spacing w:line="268" w:lineRule="exact"/>
        <w:ind w:hanging="361"/>
      </w:pPr>
      <w:r>
        <w:t>Knowledge</w:t>
      </w:r>
      <w:r>
        <w:rPr>
          <w:spacing w:val="-10"/>
        </w:rPr>
        <w:t xml:space="preserve"> </w:t>
      </w:r>
      <w:r>
        <w:t>of</w:t>
      </w:r>
      <w:r>
        <w:rPr>
          <w:spacing w:val="-10"/>
        </w:rPr>
        <w:t xml:space="preserve"> </w:t>
      </w:r>
      <w:r>
        <w:t>Deaf</w:t>
      </w:r>
      <w:r>
        <w:rPr>
          <w:spacing w:val="-9"/>
        </w:rPr>
        <w:t xml:space="preserve"> </w:t>
      </w:r>
      <w:r>
        <w:t>culture,</w:t>
      </w:r>
      <w:r>
        <w:rPr>
          <w:spacing w:val="-11"/>
        </w:rPr>
        <w:t xml:space="preserve"> </w:t>
      </w:r>
      <w:r>
        <w:t>Deaf</w:t>
      </w:r>
      <w:r>
        <w:rPr>
          <w:spacing w:val="-9"/>
        </w:rPr>
        <w:t xml:space="preserve"> </w:t>
      </w:r>
      <w:r>
        <w:t>history</w:t>
      </w:r>
      <w:r>
        <w:rPr>
          <w:spacing w:val="-7"/>
        </w:rPr>
        <w:t xml:space="preserve"> </w:t>
      </w:r>
      <w:r>
        <w:t>and</w:t>
      </w:r>
      <w:r>
        <w:rPr>
          <w:spacing w:val="-11"/>
        </w:rPr>
        <w:t xml:space="preserve"> </w:t>
      </w:r>
      <w:r>
        <w:t>the</w:t>
      </w:r>
      <w:r>
        <w:rPr>
          <w:spacing w:val="-10"/>
        </w:rPr>
        <w:t xml:space="preserve"> </w:t>
      </w:r>
      <w:r>
        <w:t>Deaf</w:t>
      </w:r>
      <w:r>
        <w:rPr>
          <w:spacing w:val="-10"/>
        </w:rPr>
        <w:t xml:space="preserve"> </w:t>
      </w:r>
      <w:r>
        <w:rPr>
          <w:spacing w:val="-2"/>
        </w:rPr>
        <w:t>community.</w:t>
      </w:r>
    </w:p>
    <w:p w14:paraId="1FAF2C21" w14:textId="77777777" w:rsidR="00AB3D34" w:rsidRDefault="00933527">
      <w:pPr>
        <w:pStyle w:val="ListParagraph"/>
        <w:numPr>
          <w:ilvl w:val="0"/>
          <w:numId w:val="11"/>
        </w:numPr>
        <w:tabs>
          <w:tab w:val="left" w:pos="1340"/>
          <w:tab w:val="left" w:pos="1341"/>
        </w:tabs>
        <w:ind w:left="1342" w:right="516" w:hanging="362"/>
        <w:sectPr w:rsidR="00AB3D34" w:rsidSect="00AE71BB">
          <w:pgSz w:w="12240" w:h="15840"/>
          <w:pgMar w:top="940" w:right="860" w:bottom="1580" w:left="460" w:header="664" w:footer="1382" w:gutter="0"/>
          <w:cols w:space="720"/>
        </w:sectPr>
      </w:pPr>
      <w:r>
        <w:t>Knowledge</w:t>
      </w:r>
      <w:r>
        <w:rPr>
          <w:spacing w:val="-6"/>
        </w:rPr>
        <w:t xml:space="preserve"> </w:t>
      </w:r>
      <w:r>
        <w:t>of</w:t>
      </w:r>
      <w:r>
        <w:rPr>
          <w:spacing w:val="-7"/>
        </w:rPr>
        <w:t xml:space="preserve"> </w:t>
      </w:r>
      <w:r>
        <w:t>medical,</w:t>
      </w:r>
      <w:r>
        <w:rPr>
          <w:spacing w:val="-8"/>
        </w:rPr>
        <w:t xml:space="preserve"> </w:t>
      </w:r>
      <w:r>
        <w:t>social,</w:t>
      </w:r>
      <w:r>
        <w:rPr>
          <w:spacing w:val="-5"/>
        </w:rPr>
        <w:t xml:space="preserve"> </w:t>
      </w:r>
      <w:r>
        <w:t>and</w:t>
      </w:r>
      <w:r>
        <w:rPr>
          <w:spacing w:val="-5"/>
        </w:rPr>
        <w:t xml:space="preserve"> </w:t>
      </w:r>
      <w:r>
        <w:t>ethical</w:t>
      </w:r>
      <w:r>
        <w:rPr>
          <w:spacing w:val="-9"/>
        </w:rPr>
        <w:t xml:space="preserve"> </w:t>
      </w:r>
      <w:r>
        <w:t>issues</w:t>
      </w:r>
      <w:r>
        <w:rPr>
          <w:spacing w:val="-3"/>
        </w:rPr>
        <w:t xml:space="preserve"> </w:t>
      </w:r>
      <w:r>
        <w:t>related</w:t>
      </w:r>
      <w:r>
        <w:rPr>
          <w:spacing w:val="-6"/>
        </w:rPr>
        <w:t xml:space="preserve"> </w:t>
      </w:r>
      <w:r>
        <w:t>to</w:t>
      </w:r>
      <w:r>
        <w:rPr>
          <w:spacing w:val="-4"/>
        </w:rPr>
        <w:t xml:space="preserve"> </w:t>
      </w:r>
      <w:r>
        <w:t>educating</w:t>
      </w:r>
      <w:r>
        <w:rPr>
          <w:spacing w:val="-6"/>
        </w:rPr>
        <w:t xml:space="preserve"> </w:t>
      </w:r>
      <w:r>
        <w:t>students</w:t>
      </w:r>
      <w:r>
        <w:rPr>
          <w:spacing w:val="-3"/>
        </w:rPr>
        <w:t xml:space="preserve"> </w:t>
      </w:r>
      <w:r>
        <w:t>who</w:t>
      </w:r>
      <w:r>
        <w:rPr>
          <w:spacing w:val="-3"/>
        </w:rPr>
        <w:t xml:space="preserve"> </w:t>
      </w:r>
      <w:r>
        <w:t>are</w:t>
      </w:r>
      <w:r>
        <w:rPr>
          <w:spacing w:val="-6"/>
        </w:rPr>
        <w:t xml:space="preserve"> </w:t>
      </w:r>
      <w:r>
        <w:t>deaf</w:t>
      </w:r>
      <w:r>
        <w:rPr>
          <w:spacing w:val="-6"/>
        </w:rPr>
        <w:t xml:space="preserve"> </w:t>
      </w:r>
      <w:r>
        <w:t>or</w:t>
      </w:r>
      <w:r>
        <w:rPr>
          <w:spacing w:val="-5"/>
        </w:rPr>
        <w:t xml:space="preserve"> </w:t>
      </w:r>
      <w:r>
        <w:t>hard</w:t>
      </w:r>
      <w:r>
        <w:rPr>
          <w:spacing w:val="-8"/>
        </w:rPr>
        <w:t xml:space="preserve"> </w:t>
      </w:r>
      <w:r>
        <w:t xml:space="preserve">of </w:t>
      </w:r>
      <w:r>
        <w:rPr>
          <w:spacing w:val="-2"/>
        </w:rPr>
        <w:t>hearing.</w:t>
      </w:r>
    </w:p>
    <w:p w14:paraId="1FAF2C23" w14:textId="78A7F180" w:rsidR="00AB3D34" w:rsidRDefault="00AB3D34">
      <w:pPr>
        <w:pStyle w:val="BodyText"/>
        <w:spacing w:before="1"/>
        <w:rPr>
          <w:sz w:val="20"/>
          <w:szCs w:val="20"/>
        </w:rPr>
      </w:pPr>
    </w:p>
    <w:p w14:paraId="1FAF2C24" w14:textId="77777777" w:rsidR="00AB3D34" w:rsidRDefault="00933527">
      <w:pPr>
        <w:pStyle w:val="ListParagraph"/>
        <w:numPr>
          <w:ilvl w:val="0"/>
          <w:numId w:val="11"/>
        </w:numPr>
        <w:tabs>
          <w:tab w:val="left" w:pos="1340"/>
        </w:tabs>
        <w:spacing w:before="56"/>
        <w:ind w:right="504"/>
        <w:jc w:val="both"/>
      </w:pPr>
      <w:r>
        <w:t>Knowledge</w:t>
      </w:r>
      <w:r>
        <w:rPr>
          <w:spacing w:val="-5"/>
        </w:rPr>
        <w:t xml:space="preserve"> </w:t>
      </w:r>
      <w:r>
        <w:t>of</w:t>
      </w:r>
      <w:r>
        <w:rPr>
          <w:spacing w:val="-2"/>
        </w:rPr>
        <w:t xml:space="preserve"> </w:t>
      </w:r>
      <w:r>
        <w:t>Federal</w:t>
      </w:r>
      <w:r>
        <w:rPr>
          <w:spacing w:val="-3"/>
        </w:rPr>
        <w:t xml:space="preserve"> </w:t>
      </w:r>
      <w:r>
        <w:t>and</w:t>
      </w:r>
      <w:r>
        <w:rPr>
          <w:spacing w:val="-6"/>
        </w:rPr>
        <w:t xml:space="preserve"> </w:t>
      </w:r>
      <w:r>
        <w:t>State</w:t>
      </w:r>
      <w:r>
        <w:rPr>
          <w:spacing w:val="-2"/>
        </w:rPr>
        <w:t xml:space="preserve"> </w:t>
      </w:r>
      <w:r>
        <w:t>Special</w:t>
      </w:r>
      <w:r>
        <w:rPr>
          <w:spacing w:val="-3"/>
        </w:rPr>
        <w:t xml:space="preserve"> </w:t>
      </w:r>
      <w:r>
        <w:t>Education</w:t>
      </w:r>
      <w:r>
        <w:rPr>
          <w:spacing w:val="-4"/>
        </w:rPr>
        <w:t xml:space="preserve"> </w:t>
      </w:r>
      <w:r>
        <w:t>Laws,</w:t>
      </w:r>
      <w:r>
        <w:rPr>
          <w:spacing w:val="-2"/>
        </w:rPr>
        <w:t xml:space="preserve"> </w:t>
      </w:r>
      <w:r>
        <w:t>Individualized</w:t>
      </w:r>
      <w:r>
        <w:rPr>
          <w:spacing w:val="-2"/>
        </w:rPr>
        <w:t xml:space="preserve"> </w:t>
      </w:r>
      <w:r>
        <w:t>Education</w:t>
      </w:r>
      <w:r>
        <w:rPr>
          <w:spacing w:val="-5"/>
        </w:rPr>
        <w:t xml:space="preserve"> </w:t>
      </w:r>
      <w:r>
        <w:t>Programs</w:t>
      </w:r>
      <w:r>
        <w:rPr>
          <w:spacing w:val="-4"/>
        </w:rPr>
        <w:t xml:space="preserve"> </w:t>
      </w:r>
      <w:r>
        <w:t>(IEPs)</w:t>
      </w:r>
      <w:r>
        <w:rPr>
          <w:spacing w:val="-2"/>
        </w:rPr>
        <w:t xml:space="preserve"> </w:t>
      </w:r>
      <w:r>
        <w:t xml:space="preserve">and </w:t>
      </w:r>
      <w:hyperlink r:id="rId92">
        <w:r>
          <w:rPr>
            <w:color w:val="0000FF"/>
            <w:u w:val="single" w:color="0000FF"/>
          </w:rPr>
          <w:t>Section</w:t>
        </w:r>
        <w:r>
          <w:rPr>
            <w:color w:val="0000FF"/>
            <w:spacing w:val="-5"/>
            <w:u w:val="single" w:color="0000FF"/>
          </w:rPr>
          <w:t xml:space="preserve"> </w:t>
        </w:r>
        <w:r>
          <w:rPr>
            <w:color w:val="0000FF"/>
            <w:u w:val="single" w:color="0000FF"/>
          </w:rPr>
          <w:t>504</w:t>
        </w:r>
        <w:r>
          <w:rPr>
            <w:color w:val="0000FF"/>
            <w:spacing w:val="-2"/>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the Rehabilitation</w:t>
        </w:r>
        <w:r>
          <w:rPr>
            <w:color w:val="0000FF"/>
            <w:spacing w:val="-2"/>
            <w:u w:val="single" w:color="0000FF"/>
          </w:rPr>
          <w:t xml:space="preserve"> </w:t>
        </w:r>
        <w:r>
          <w:rPr>
            <w:color w:val="0000FF"/>
            <w:u w:val="single" w:color="0000FF"/>
          </w:rPr>
          <w:t>Act</w:t>
        </w:r>
        <w:r>
          <w:rPr>
            <w:color w:val="0000FF"/>
            <w:spacing w:val="-4"/>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1973</w:t>
        </w:r>
        <w:r>
          <w:rPr>
            <w:color w:val="0000FF"/>
            <w:spacing w:val="-3"/>
            <w:u w:val="single" w:color="0000FF"/>
          </w:rPr>
          <w:t xml:space="preserve"> </w:t>
        </w:r>
        <w:r>
          <w:rPr>
            <w:color w:val="0000FF"/>
            <w:u w:val="single" w:color="0000FF"/>
          </w:rPr>
          <w:t>(29 USC</w:t>
        </w:r>
        <w:r>
          <w:rPr>
            <w:color w:val="0000FF"/>
            <w:spacing w:val="-4"/>
            <w:u w:val="single" w:color="0000FF"/>
          </w:rPr>
          <w:t xml:space="preserve"> </w:t>
        </w:r>
        <w:r>
          <w:rPr>
            <w:color w:val="0000FF"/>
            <w:u w:val="single" w:color="0000FF"/>
          </w:rPr>
          <w:t xml:space="preserve">794) </w:t>
        </w:r>
      </w:hyperlink>
      <w:r>
        <w:t>plan</w:t>
      </w:r>
      <w:r>
        <w:rPr>
          <w:spacing w:val="-2"/>
        </w:rPr>
        <w:t xml:space="preserve"> </w:t>
      </w:r>
      <w:r>
        <w:t>development and</w:t>
      </w:r>
      <w:r>
        <w:rPr>
          <w:spacing w:val="-2"/>
        </w:rPr>
        <w:t xml:space="preserve"> </w:t>
      </w:r>
      <w:r>
        <w:t>implementation</w:t>
      </w:r>
      <w:r>
        <w:rPr>
          <w:spacing w:val="-2"/>
        </w:rPr>
        <w:t xml:space="preserve"> </w:t>
      </w:r>
      <w:r>
        <w:t>for students who are deaf or hard of hearing.</w:t>
      </w:r>
    </w:p>
    <w:p w14:paraId="1FAF2C25" w14:textId="77777777" w:rsidR="00AB3D34" w:rsidRDefault="00933527">
      <w:pPr>
        <w:pStyle w:val="ListParagraph"/>
        <w:numPr>
          <w:ilvl w:val="0"/>
          <w:numId w:val="11"/>
        </w:numPr>
        <w:tabs>
          <w:tab w:val="left" w:pos="1340"/>
        </w:tabs>
        <w:spacing w:before="1"/>
        <w:ind w:left="1339" w:right="823"/>
        <w:jc w:val="both"/>
      </w:pPr>
      <w:r>
        <w:t>Critical</w:t>
      </w:r>
      <w:r>
        <w:rPr>
          <w:spacing w:val="-5"/>
        </w:rPr>
        <w:t xml:space="preserve"> </w:t>
      </w:r>
      <w:r>
        <w:t>analysis</w:t>
      </w:r>
      <w:r>
        <w:rPr>
          <w:spacing w:val="-5"/>
        </w:rPr>
        <w:t xml:space="preserve"> </w:t>
      </w:r>
      <w:r>
        <w:t>and</w:t>
      </w:r>
      <w:r>
        <w:rPr>
          <w:spacing w:val="-8"/>
        </w:rPr>
        <w:t xml:space="preserve"> </w:t>
      </w:r>
      <w:r>
        <w:t>application</w:t>
      </w:r>
      <w:r>
        <w:rPr>
          <w:spacing w:val="-9"/>
        </w:rPr>
        <w:t xml:space="preserve"> </w:t>
      </w:r>
      <w:r>
        <w:t>of</w:t>
      </w:r>
      <w:r>
        <w:rPr>
          <w:spacing w:val="-5"/>
        </w:rPr>
        <w:t xml:space="preserve"> </w:t>
      </w:r>
      <w:r>
        <w:t>research</w:t>
      </w:r>
      <w:r>
        <w:rPr>
          <w:spacing w:val="-4"/>
        </w:rPr>
        <w:t xml:space="preserve"> </w:t>
      </w:r>
      <w:r>
        <w:t>relevant</w:t>
      </w:r>
      <w:r>
        <w:rPr>
          <w:spacing w:val="-7"/>
        </w:rPr>
        <w:t xml:space="preserve"> </w:t>
      </w:r>
      <w:r>
        <w:t>to</w:t>
      </w:r>
      <w:r>
        <w:rPr>
          <w:spacing w:val="-6"/>
        </w:rPr>
        <w:t xml:space="preserve"> </w:t>
      </w:r>
      <w:r>
        <w:t>educating</w:t>
      </w:r>
      <w:r>
        <w:rPr>
          <w:spacing w:val="-5"/>
        </w:rPr>
        <w:t xml:space="preserve"> </w:t>
      </w:r>
      <w:r>
        <w:t>students</w:t>
      </w:r>
      <w:r>
        <w:rPr>
          <w:spacing w:val="-5"/>
        </w:rPr>
        <w:t xml:space="preserve"> </w:t>
      </w:r>
      <w:r>
        <w:t>who</w:t>
      </w:r>
      <w:r>
        <w:rPr>
          <w:spacing w:val="-3"/>
        </w:rPr>
        <w:t xml:space="preserve"> </w:t>
      </w:r>
      <w:r>
        <w:t>are</w:t>
      </w:r>
      <w:r>
        <w:rPr>
          <w:spacing w:val="-5"/>
        </w:rPr>
        <w:t xml:space="preserve"> </w:t>
      </w:r>
      <w:r>
        <w:t>deaf</w:t>
      </w:r>
      <w:r>
        <w:rPr>
          <w:spacing w:val="-7"/>
        </w:rPr>
        <w:t xml:space="preserve"> </w:t>
      </w:r>
      <w:r>
        <w:t>or</w:t>
      </w:r>
      <w:r>
        <w:rPr>
          <w:spacing w:val="-5"/>
        </w:rPr>
        <w:t xml:space="preserve"> </w:t>
      </w:r>
      <w:r>
        <w:t>hard</w:t>
      </w:r>
      <w:r>
        <w:rPr>
          <w:spacing w:val="-9"/>
        </w:rPr>
        <w:t xml:space="preserve"> </w:t>
      </w:r>
      <w:r>
        <w:t xml:space="preserve">of </w:t>
      </w:r>
      <w:r>
        <w:rPr>
          <w:spacing w:val="-2"/>
        </w:rPr>
        <w:t>hearing.</w:t>
      </w:r>
    </w:p>
    <w:p w14:paraId="1FAF2C26" w14:textId="77777777" w:rsidR="00AB3D34" w:rsidRDefault="00AB3D34">
      <w:pPr>
        <w:pStyle w:val="BodyText"/>
        <w:spacing w:before="11"/>
        <w:rPr>
          <w:sz w:val="21"/>
        </w:rPr>
      </w:pPr>
    </w:p>
    <w:p w14:paraId="1FAF2C27" w14:textId="77777777" w:rsidR="00AB3D34" w:rsidRDefault="00933527">
      <w:pPr>
        <w:pStyle w:val="Heading3"/>
        <w:ind w:left="619"/>
      </w:pPr>
      <w:bookmarkStart w:id="77" w:name="Teacher_of_the_Visually_Impaired,_All"/>
      <w:bookmarkEnd w:id="77"/>
      <w:r>
        <w:t>Teacher</w:t>
      </w:r>
      <w:r>
        <w:rPr>
          <w:spacing w:val="-13"/>
        </w:rPr>
        <w:t xml:space="preserve"> </w:t>
      </w:r>
      <w:r>
        <w:t>of</w:t>
      </w:r>
      <w:r>
        <w:rPr>
          <w:spacing w:val="-12"/>
        </w:rPr>
        <w:t xml:space="preserve"> </w:t>
      </w:r>
      <w:r>
        <w:t>the</w:t>
      </w:r>
      <w:r>
        <w:rPr>
          <w:spacing w:val="-12"/>
        </w:rPr>
        <w:t xml:space="preserve"> </w:t>
      </w:r>
      <w:r>
        <w:t>Visually</w:t>
      </w:r>
      <w:r>
        <w:rPr>
          <w:spacing w:val="-13"/>
        </w:rPr>
        <w:t xml:space="preserve"> </w:t>
      </w:r>
      <w:r>
        <w:t>Impaired,</w:t>
      </w:r>
      <w:r>
        <w:rPr>
          <w:spacing w:val="-11"/>
        </w:rPr>
        <w:t xml:space="preserve"> </w:t>
      </w:r>
      <w:r>
        <w:rPr>
          <w:spacing w:val="-5"/>
        </w:rPr>
        <w:t>All</w:t>
      </w:r>
    </w:p>
    <w:p w14:paraId="1FAF2C28" w14:textId="77777777" w:rsidR="00AB3D34" w:rsidRDefault="00933527">
      <w:pPr>
        <w:pStyle w:val="BodyText"/>
        <w:spacing w:before="8" w:line="235" w:lineRule="auto"/>
        <w:ind w:left="619" w:right="199"/>
      </w:pPr>
      <w:r>
        <w:t>Teacher candidates must demonstrate the necessary depth and breadth of content knowledge needed to support</w:t>
      </w:r>
      <w:r>
        <w:rPr>
          <w:spacing w:val="-8"/>
        </w:rPr>
        <w:t xml:space="preserve"> </w:t>
      </w:r>
      <w:r>
        <w:t>all</w:t>
      </w:r>
      <w:r>
        <w:rPr>
          <w:spacing w:val="-8"/>
        </w:rPr>
        <w:t xml:space="preserve"> </w:t>
      </w:r>
      <w:r>
        <w:t>students</w:t>
      </w:r>
      <w:r>
        <w:rPr>
          <w:spacing w:val="-7"/>
        </w:rPr>
        <w:t xml:space="preserve"> </w:t>
      </w:r>
      <w:r>
        <w:t>in</w:t>
      </w:r>
      <w:r>
        <w:rPr>
          <w:spacing w:val="-9"/>
        </w:rPr>
        <w:t xml:space="preserve"> </w:t>
      </w:r>
      <w:r>
        <w:t>mastering</w:t>
      </w:r>
      <w:r>
        <w:rPr>
          <w:spacing w:val="-8"/>
        </w:rPr>
        <w:t xml:space="preserve"> </w:t>
      </w:r>
      <w:r>
        <w:t>expectations</w:t>
      </w:r>
      <w:r>
        <w:rPr>
          <w:spacing w:val="-9"/>
        </w:rPr>
        <w:t xml:space="preserve"> </w:t>
      </w:r>
      <w:r>
        <w:t>outlined</w:t>
      </w:r>
      <w:r>
        <w:rPr>
          <w:spacing w:val="-8"/>
        </w:rPr>
        <w:t xml:space="preserve"> </w:t>
      </w:r>
      <w:r>
        <w:t>in</w:t>
      </w:r>
      <w:r>
        <w:rPr>
          <w:spacing w:val="-7"/>
        </w:rPr>
        <w:t xml:space="preserve"> </w:t>
      </w:r>
      <w:r>
        <w:t>the</w:t>
      </w:r>
      <w:r>
        <w:rPr>
          <w:spacing w:val="-7"/>
        </w:rPr>
        <w:t xml:space="preserve"> </w:t>
      </w:r>
      <w:r>
        <w:t>following</w:t>
      </w:r>
      <w:r>
        <w:rPr>
          <w:spacing w:val="-6"/>
        </w:rPr>
        <w:t xml:space="preserve"> </w:t>
      </w:r>
      <w:r>
        <w:rPr>
          <w:i/>
        </w:rPr>
        <w:t>Massachusetts</w:t>
      </w:r>
      <w:r>
        <w:rPr>
          <w:i/>
          <w:spacing w:val="-9"/>
        </w:rPr>
        <w:t xml:space="preserve"> </w:t>
      </w:r>
      <w:r>
        <w:rPr>
          <w:i/>
        </w:rPr>
        <w:t>Curriculum</w:t>
      </w:r>
      <w:r>
        <w:rPr>
          <w:i/>
          <w:spacing w:val="-7"/>
        </w:rPr>
        <w:t xml:space="preserve"> </w:t>
      </w:r>
      <w:r>
        <w:rPr>
          <w:i/>
        </w:rPr>
        <w:t>Frameworks</w:t>
      </w:r>
      <w:r>
        <w:t>:</w:t>
      </w:r>
    </w:p>
    <w:p w14:paraId="1FAF2C29" w14:textId="77777777" w:rsidR="00AB3D34" w:rsidRDefault="00933527">
      <w:pPr>
        <w:pStyle w:val="ListParagraph"/>
        <w:numPr>
          <w:ilvl w:val="0"/>
          <w:numId w:val="10"/>
        </w:numPr>
        <w:tabs>
          <w:tab w:val="left" w:pos="1339"/>
          <w:tab w:val="left" w:pos="1340"/>
        </w:tabs>
        <w:ind w:hanging="361"/>
      </w:pPr>
      <w:hyperlink r:id="rId93">
        <w:r>
          <w:rPr>
            <w:i/>
            <w:color w:val="0000FF"/>
            <w:spacing w:val="-2"/>
            <w:u w:val="single" w:color="0000FF"/>
          </w:rPr>
          <w:t>2017</w:t>
        </w:r>
        <w:r>
          <w:rPr>
            <w:i/>
            <w:color w:val="0000FF"/>
            <w:spacing w:val="-3"/>
            <w:u w:val="single" w:color="0000FF"/>
          </w:rPr>
          <w:t xml:space="preserve"> </w:t>
        </w:r>
        <w:r>
          <w:rPr>
            <w:i/>
            <w:color w:val="0000FF"/>
            <w:spacing w:val="-2"/>
            <w:u w:val="single" w:color="0000FF"/>
          </w:rPr>
          <w:t>English</w:t>
        </w:r>
        <w:r>
          <w:rPr>
            <w:i/>
            <w:color w:val="0000FF"/>
            <w:u w:val="single" w:color="0000FF"/>
          </w:rPr>
          <w:t xml:space="preserve"> </w:t>
        </w:r>
        <w:r>
          <w:rPr>
            <w:i/>
            <w:color w:val="0000FF"/>
            <w:spacing w:val="-2"/>
            <w:u w:val="single" w:color="0000FF"/>
          </w:rPr>
          <w:t>Language</w:t>
        </w:r>
        <w:r>
          <w:rPr>
            <w:i/>
            <w:color w:val="0000FF"/>
            <w:spacing w:val="1"/>
            <w:u w:val="single" w:color="0000FF"/>
          </w:rPr>
          <w:t xml:space="preserve"> </w:t>
        </w:r>
        <w:r>
          <w:rPr>
            <w:i/>
            <w:color w:val="0000FF"/>
            <w:spacing w:val="-2"/>
            <w:u w:val="single" w:color="0000FF"/>
          </w:rPr>
          <w:t>Arts</w:t>
        </w:r>
        <w:r>
          <w:rPr>
            <w:i/>
            <w:color w:val="0000FF"/>
            <w:spacing w:val="-1"/>
            <w:u w:val="single" w:color="0000FF"/>
          </w:rPr>
          <w:t xml:space="preserve"> </w:t>
        </w:r>
        <w:r>
          <w:rPr>
            <w:i/>
            <w:color w:val="0000FF"/>
            <w:spacing w:val="-2"/>
            <w:u w:val="single" w:color="0000FF"/>
          </w:rPr>
          <w:t>(ELA)/Literacy</w:t>
        </w:r>
        <w:r>
          <w:rPr>
            <w:i/>
            <w:color w:val="0000FF"/>
            <w:spacing w:val="-1"/>
            <w:u w:val="single" w:color="0000FF"/>
          </w:rPr>
          <w:t xml:space="preserve"> </w:t>
        </w:r>
        <w:r>
          <w:rPr>
            <w:i/>
            <w:color w:val="0000FF"/>
            <w:spacing w:val="-2"/>
            <w:u w:val="single" w:color="0000FF"/>
          </w:rPr>
          <w:t>Framework</w:t>
        </w:r>
        <w:r>
          <w:rPr>
            <w:spacing w:val="-2"/>
          </w:rPr>
          <w:t>:</w:t>
        </w:r>
      </w:hyperlink>
    </w:p>
    <w:p w14:paraId="1FAF2C2A" w14:textId="7F8816ED" w:rsidR="00AB3D34" w:rsidRDefault="00933527">
      <w:pPr>
        <w:pStyle w:val="ListParagraph"/>
        <w:numPr>
          <w:ilvl w:val="1"/>
          <w:numId w:val="10"/>
        </w:numPr>
        <w:tabs>
          <w:tab w:val="left" w:pos="2059"/>
          <w:tab w:val="left" w:pos="2060"/>
        </w:tabs>
      </w:pPr>
      <w:r>
        <w:rPr>
          <w:w w:val="95"/>
        </w:rPr>
        <w:t>Grades</w:t>
      </w:r>
      <w:r>
        <w:rPr>
          <w:spacing w:val="42"/>
        </w:rPr>
        <w:t xml:space="preserve"> </w:t>
      </w:r>
      <w:r>
        <w:rPr>
          <w:w w:val="95"/>
        </w:rPr>
        <w:t>PreK—</w:t>
      </w:r>
      <w:r>
        <w:rPr>
          <w:spacing w:val="-10"/>
          <w:w w:val="95"/>
        </w:rPr>
        <w:t>8</w:t>
      </w:r>
    </w:p>
    <w:p w14:paraId="1FAF2C2B" w14:textId="77777777" w:rsidR="00AB3D34" w:rsidRDefault="00933527">
      <w:pPr>
        <w:pStyle w:val="ListParagraph"/>
        <w:numPr>
          <w:ilvl w:val="0"/>
          <w:numId w:val="10"/>
        </w:numPr>
        <w:tabs>
          <w:tab w:val="left" w:pos="1340"/>
        </w:tabs>
        <w:spacing w:before="1"/>
        <w:ind w:hanging="361"/>
      </w:pPr>
      <w:hyperlink r:id="rId94">
        <w:r>
          <w:rPr>
            <w:i/>
            <w:color w:val="0000FF"/>
            <w:spacing w:val="-2"/>
            <w:u w:val="single" w:color="0000FF"/>
          </w:rPr>
          <w:t>2017</w:t>
        </w:r>
        <w:r>
          <w:rPr>
            <w:i/>
            <w:color w:val="0000FF"/>
            <w:spacing w:val="-3"/>
            <w:u w:val="single" w:color="0000FF"/>
          </w:rPr>
          <w:t xml:space="preserve"> </w:t>
        </w:r>
        <w:r>
          <w:rPr>
            <w:i/>
            <w:color w:val="0000FF"/>
            <w:spacing w:val="-2"/>
            <w:u w:val="single" w:color="0000FF"/>
          </w:rPr>
          <w:t>Mathematics</w:t>
        </w:r>
        <w:r>
          <w:rPr>
            <w:i/>
            <w:color w:val="0000FF"/>
            <w:spacing w:val="-1"/>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C2C" w14:textId="34CC05AF" w:rsidR="00AB3D34" w:rsidRDefault="00933527">
      <w:pPr>
        <w:pStyle w:val="ListParagraph"/>
        <w:numPr>
          <w:ilvl w:val="1"/>
          <w:numId w:val="10"/>
        </w:numPr>
        <w:tabs>
          <w:tab w:val="left" w:pos="2059"/>
          <w:tab w:val="left" w:pos="2060"/>
        </w:tabs>
      </w:pPr>
      <w:r>
        <w:rPr>
          <w:w w:val="95"/>
        </w:rPr>
        <w:t>Grades</w:t>
      </w:r>
      <w:r>
        <w:rPr>
          <w:spacing w:val="42"/>
        </w:rPr>
        <w:t xml:space="preserve"> </w:t>
      </w:r>
      <w:r>
        <w:rPr>
          <w:w w:val="95"/>
        </w:rPr>
        <w:t>PreK—</w:t>
      </w:r>
      <w:r>
        <w:rPr>
          <w:spacing w:val="-10"/>
          <w:w w:val="95"/>
        </w:rPr>
        <w:t>8</w:t>
      </w:r>
    </w:p>
    <w:p w14:paraId="1FAF2C2D" w14:textId="77777777" w:rsidR="00AB3D34" w:rsidRDefault="00933527">
      <w:pPr>
        <w:pStyle w:val="ListParagraph"/>
        <w:numPr>
          <w:ilvl w:val="0"/>
          <w:numId w:val="10"/>
        </w:numPr>
        <w:tabs>
          <w:tab w:val="left" w:pos="1340"/>
          <w:tab w:val="left" w:pos="1341"/>
        </w:tabs>
        <w:spacing w:before="1" w:line="268" w:lineRule="exact"/>
        <w:ind w:left="1340" w:hanging="362"/>
      </w:pPr>
      <w:hyperlink r:id="rId95">
        <w:r>
          <w:rPr>
            <w:i/>
            <w:color w:val="0000FF"/>
            <w:spacing w:val="-2"/>
            <w:u w:val="single" w:color="0000FF"/>
          </w:rPr>
          <w:t>2016</w:t>
        </w:r>
        <w:r>
          <w:rPr>
            <w:i/>
            <w:color w:val="0000FF"/>
            <w:spacing w:val="-3"/>
            <w:u w:val="single" w:color="0000FF"/>
          </w:rPr>
          <w:t xml:space="preserve"> </w:t>
        </w:r>
        <w:r>
          <w:rPr>
            <w:i/>
            <w:color w:val="0000FF"/>
            <w:spacing w:val="-2"/>
            <w:u w:val="single" w:color="0000FF"/>
          </w:rPr>
          <w:t>Science</w:t>
        </w:r>
        <w:r>
          <w:rPr>
            <w:i/>
            <w:color w:val="0000FF"/>
            <w:spacing w:val="2"/>
            <w:u w:val="single" w:color="0000FF"/>
          </w:rPr>
          <w:t xml:space="preserve"> </w:t>
        </w:r>
        <w:r>
          <w:rPr>
            <w:i/>
            <w:color w:val="0000FF"/>
            <w:spacing w:val="-2"/>
            <w:u w:val="single" w:color="0000FF"/>
          </w:rPr>
          <w:t>and</w:t>
        </w:r>
        <w:r>
          <w:rPr>
            <w:i/>
            <w:color w:val="0000FF"/>
            <w:u w:val="single" w:color="0000FF"/>
          </w:rPr>
          <w:t xml:space="preserve"> </w:t>
        </w:r>
        <w:r>
          <w:rPr>
            <w:i/>
            <w:color w:val="0000FF"/>
            <w:spacing w:val="-2"/>
            <w:u w:val="single" w:color="0000FF"/>
          </w:rPr>
          <w:t>Technology/Engineering</w:t>
        </w:r>
        <w:r>
          <w:rPr>
            <w:i/>
            <w:color w:val="0000FF"/>
            <w:spacing w:val="-1"/>
            <w:u w:val="single" w:color="0000FF"/>
          </w:rPr>
          <w:t xml:space="preserve"> </w:t>
        </w:r>
        <w:r>
          <w:rPr>
            <w:i/>
            <w:color w:val="0000FF"/>
            <w:spacing w:val="-2"/>
            <w:u w:val="single" w:color="0000FF"/>
          </w:rPr>
          <w:t>(STE)</w:t>
        </w:r>
        <w:r>
          <w:rPr>
            <w:i/>
            <w:color w:val="0000FF"/>
            <w:u w:val="single" w:color="0000FF"/>
          </w:rPr>
          <w:t xml:space="preserve"> </w:t>
        </w:r>
        <w:r>
          <w:rPr>
            <w:i/>
            <w:color w:val="0000FF"/>
            <w:spacing w:val="-2"/>
            <w:u w:val="single" w:color="0000FF"/>
          </w:rPr>
          <w:t>Curriculum</w:t>
        </w:r>
        <w:r>
          <w:rPr>
            <w:i/>
            <w:color w:val="0000FF"/>
            <w:spacing w:val="1"/>
            <w:u w:val="single" w:color="0000FF"/>
          </w:rPr>
          <w:t xml:space="preserve"> </w:t>
        </w:r>
        <w:r>
          <w:rPr>
            <w:i/>
            <w:color w:val="0000FF"/>
            <w:spacing w:val="-2"/>
            <w:u w:val="single" w:color="0000FF"/>
          </w:rPr>
          <w:t>Framework</w:t>
        </w:r>
        <w:r>
          <w:rPr>
            <w:spacing w:val="-2"/>
          </w:rPr>
          <w:t>:</w:t>
        </w:r>
      </w:hyperlink>
    </w:p>
    <w:p w14:paraId="1FAF2C2E" w14:textId="6EA44C84" w:rsidR="00AB3D34" w:rsidRDefault="00933527">
      <w:pPr>
        <w:pStyle w:val="ListParagraph"/>
        <w:numPr>
          <w:ilvl w:val="1"/>
          <w:numId w:val="10"/>
        </w:numPr>
        <w:tabs>
          <w:tab w:val="left" w:pos="2059"/>
          <w:tab w:val="left" w:pos="2060"/>
        </w:tabs>
        <w:spacing w:line="268" w:lineRule="exact"/>
      </w:pPr>
      <w:r>
        <w:rPr>
          <w:w w:val="95"/>
        </w:rPr>
        <w:t>Grades</w:t>
      </w:r>
      <w:r>
        <w:rPr>
          <w:spacing w:val="42"/>
        </w:rPr>
        <w:t xml:space="preserve"> </w:t>
      </w:r>
      <w:r>
        <w:rPr>
          <w:w w:val="95"/>
        </w:rPr>
        <w:t>PreK—</w:t>
      </w:r>
      <w:r>
        <w:rPr>
          <w:spacing w:val="-10"/>
          <w:w w:val="95"/>
        </w:rPr>
        <w:t>8</w:t>
      </w:r>
    </w:p>
    <w:p w14:paraId="1FAF2C2F" w14:textId="77777777" w:rsidR="00AB3D34" w:rsidRDefault="00933527">
      <w:pPr>
        <w:pStyle w:val="ListParagraph"/>
        <w:numPr>
          <w:ilvl w:val="0"/>
          <w:numId w:val="10"/>
        </w:numPr>
        <w:tabs>
          <w:tab w:val="left" w:pos="1340"/>
        </w:tabs>
        <w:spacing w:before="1"/>
        <w:ind w:hanging="361"/>
      </w:pPr>
      <w:hyperlink r:id="rId96">
        <w:r>
          <w:rPr>
            <w:i/>
            <w:color w:val="0000FF"/>
            <w:u w:val="single" w:color="0000FF"/>
          </w:rPr>
          <w:t>2018</w:t>
        </w:r>
        <w:r>
          <w:rPr>
            <w:i/>
            <w:color w:val="0000FF"/>
            <w:spacing w:val="-11"/>
            <w:u w:val="single" w:color="0000FF"/>
          </w:rPr>
          <w:t xml:space="preserve"> </w:t>
        </w:r>
        <w:r>
          <w:rPr>
            <w:i/>
            <w:color w:val="0000FF"/>
            <w:u w:val="single" w:color="0000FF"/>
          </w:rPr>
          <w:t>History</w:t>
        </w:r>
        <w:r>
          <w:rPr>
            <w:i/>
            <w:color w:val="0000FF"/>
            <w:spacing w:val="-11"/>
            <w:u w:val="single" w:color="0000FF"/>
          </w:rPr>
          <w:t xml:space="preserve"> </w:t>
        </w:r>
        <w:r>
          <w:rPr>
            <w:i/>
            <w:color w:val="0000FF"/>
            <w:u w:val="single" w:color="0000FF"/>
          </w:rPr>
          <w:t>and</w:t>
        </w:r>
        <w:r>
          <w:rPr>
            <w:i/>
            <w:color w:val="0000FF"/>
            <w:spacing w:val="-10"/>
            <w:u w:val="single" w:color="0000FF"/>
          </w:rPr>
          <w:t xml:space="preserve"> </w:t>
        </w:r>
        <w:r>
          <w:rPr>
            <w:i/>
            <w:color w:val="0000FF"/>
            <w:u w:val="single" w:color="0000FF"/>
          </w:rPr>
          <w:t>Social</w:t>
        </w:r>
        <w:r>
          <w:rPr>
            <w:i/>
            <w:color w:val="0000FF"/>
            <w:spacing w:val="-12"/>
            <w:u w:val="single" w:color="0000FF"/>
          </w:rPr>
          <w:t xml:space="preserve"> </w:t>
        </w:r>
        <w:r>
          <w:rPr>
            <w:i/>
            <w:color w:val="0000FF"/>
            <w:u w:val="single" w:color="0000FF"/>
          </w:rPr>
          <w:t>Science</w:t>
        </w:r>
        <w:r>
          <w:rPr>
            <w:i/>
            <w:color w:val="0000FF"/>
            <w:spacing w:val="-9"/>
            <w:u w:val="single" w:color="0000FF"/>
          </w:rPr>
          <w:t xml:space="preserve"> </w:t>
        </w:r>
        <w:r>
          <w:rPr>
            <w:i/>
            <w:color w:val="0000FF"/>
            <w:spacing w:val="-2"/>
            <w:u w:val="single" w:color="0000FF"/>
          </w:rPr>
          <w:t>Framework</w:t>
        </w:r>
        <w:r>
          <w:rPr>
            <w:spacing w:val="-2"/>
          </w:rPr>
          <w:t>:</w:t>
        </w:r>
      </w:hyperlink>
    </w:p>
    <w:p w14:paraId="1FAF2C30" w14:textId="53C951B2" w:rsidR="00AB3D34" w:rsidRDefault="00456EBC" w:rsidP="00456EBC">
      <w:pPr>
        <w:pStyle w:val="ListParagraph"/>
        <w:numPr>
          <w:ilvl w:val="1"/>
          <w:numId w:val="10"/>
        </w:numPr>
        <w:ind w:left="1879" w:hanging="286"/>
      </w:pPr>
      <w:r>
        <w:rPr>
          <w:w w:val="95"/>
        </w:rPr>
        <w:t xml:space="preserve">    </w:t>
      </w:r>
      <w:r w:rsidR="00933527">
        <w:rPr>
          <w:w w:val="95"/>
        </w:rPr>
        <w:t>Grades</w:t>
      </w:r>
      <w:r w:rsidR="00933527">
        <w:rPr>
          <w:spacing w:val="34"/>
        </w:rPr>
        <w:t xml:space="preserve"> </w:t>
      </w:r>
      <w:r>
        <w:rPr>
          <w:w w:val="95"/>
        </w:rPr>
        <w:t>PreK—</w:t>
      </w:r>
      <w:r>
        <w:rPr>
          <w:spacing w:val="-10"/>
          <w:w w:val="95"/>
        </w:rPr>
        <w:t>8</w:t>
      </w:r>
    </w:p>
    <w:p w14:paraId="1FAF2C31" w14:textId="77777777" w:rsidR="00AB3D34" w:rsidRDefault="00933527">
      <w:pPr>
        <w:pStyle w:val="BodyText"/>
        <w:spacing w:before="10" w:line="232" w:lineRule="auto"/>
        <w:ind w:left="620" w:right="398" w:hanging="1"/>
      </w:pPr>
      <w:r>
        <w:t>In</w:t>
      </w:r>
      <w:r>
        <w:rPr>
          <w:spacing w:val="-8"/>
        </w:rPr>
        <w:t xml:space="preserve"> </w:t>
      </w:r>
      <w:r>
        <w:t>addition</w:t>
      </w:r>
      <w:r>
        <w:rPr>
          <w:spacing w:val="-7"/>
        </w:rPr>
        <w:t xml:space="preserve"> </w:t>
      </w:r>
      <w:r>
        <w:t>to</w:t>
      </w:r>
      <w:r>
        <w:rPr>
          <w:spacing w:val="-6"/>
        </w:rPr>
        <w:t xml:space="preserve"> </w:t>
      </w:r>
      <w:r>
        <w:t>the</w:t>
      </w:r>
      <w:r>
        <w:rPr>
          <w:spacing w:val="-8"/>
        </w:rPr>
        <w:t xml:space="preserve"> </w:t>
      </w:r>
      <w:r>
        <w:t>content</w:t>
      </w:r>
      <w:r>
        <w:rPr>
          <w:spacing w:val="-10"/>
        </w:rPr>
        <w:t xml:space="preserve"> </w:t>
      </w:r>
      <w:r>
        <w:t>outlined</w:t>
      </w:r>
      <w:r>
        <w:rPr>
          <w:spacing w:val="-8"/>
        </w:rPr>
        <w:t xml:space="preserve"> </w:t>
      </w:r>
      <w:r>
        <w:t>above</w:t>
      </w:r>
      <w:r>
        <w:rPr>
          <w:spacing w:val="-8"/>
        </w:rPr>
        <w:t xml:space="preserve"> </w:t>
      </w:r>
      <w:r>
        <w:t>that</w:t>
      </w:r>
      <w:r>
        <w:rPr>
          <w:spacing w:val="-10"/>
        </w:rPr>
        <w:t xml:space="preserve"> </w:t>
      </w:r>
      <w:r>
        <w:t>aligns</w:t>
      </w:r>
      <w:r>
        <w:rPr>
          <w:spacing w:val="-8"/>
        </w:rPr>
        <w:t xml:space="preserve"> </w:t>
      </w:r>
      <w:r>
        <w:t>with</w:t>
      </w:r>
      <w:r>
        <w:rPr>
          <w:spacing w:val="-7"/>
        </w:rPr>
        <w:t xml:space="preserve"> </w:t>
      </w:r>
      <w:r>
        <w:t>the</w:t>
      </w:r>
      <w:r>
        <w:rPr>
          <w:spacing w:val="-6"/>
        </w:rPr>
        <w:t xml:space="preserve"> </w:t>
      </w:r>
      <w:r>
        <w:rPr>
          <w:i/>
        </w:rPr>
        <w:t>Massachusetts</w:t>
      </w:r>
      <w:r>
        <w:rPr>
          <w:i/>
          <w:spacing w:val="-6"/>
        </w:rPr>
        <w:t xml:space="preserve"> </w:t>
      </w:r>
      <w:r>
        <w:rPr>
          <w:i/>
        </w:rPr>
        <w:t>Curriculum</w:t>
      </w:r>
      <w:r>
        <w:rPr>
          <w:i/>
          <w:spacing w:val="-5"/>
        </w:rPr>
        <w:t xml:space="preserve"> </w:t>
      </w:r>
      <w:r>
        <w:rPr>
          <w:i/>
        </w:rPr>
        <w:t>Frameworks</w:t>
      </w:r>
      <w:r>
        <w:t>,</w:t>
      </w:r>
      <w:r>
        <w:rPr>
          <w:spacing w:val="-9"/>
        </w:rPr>
        <w:t xml:space="preserve"> </w:t>
      </w:r>
      <w:r>
        <w:t>teachers of the Visually Impaired should demonstrate the following knowledge and skills:</w:t>
      </w:r>
    </w:p>
    <w:p w14:paraId="1FAF2C32" w14:textId="77777777" w:rsidR="00AB3D34" w:rsidRDefault="00933527" w:rsidP="00242683">
      <w:pPr>
        <w:pStyle w:val="ListParagraph"/>
        <w:numPr>
          <w:ilvl w:val="0"/>
          <w:numId w:val="57"/>
        </w:numPr>
        <w:tabs>
          <w:tab w:val="left" w:pos="1341"/>
        </w:tabs>
        <w:spacing w:before="3"/>
        <w:ind w:right="453"/>
      </w:pPr>
      <w:r>
        <w:t>Similarities</w:t>
      </w:r>
      <w:r>
        <w:rPr>
          <w:spacing w:val="-10"/>
        </w:rPr>
        <w:t xml:space="preserve"> </w:t>
      </w:r>
      <w:r>
        <w:t>and</w:t>
      </w:r>
      <w:r>
        <w:rPr>
          <w:spacing w:val="-9"/>
        </w:rPr>
        <w:t xml:space="preserve"> </w:t>
      </w:r>
      <w:r>
        <w:t>differences</w:t>
      </w:r>
      <w:r>
        <w:rPr>
          <w:spacing w:val="-10"/>
        </w:rPr>
        <w:t xml:space="preserve"> </w:t>
      </w:r>
      <w:r>
        <w:t>between</w:t>
      </w:r>
      <w:r>
        <w:rPr>
          <w:spacing w:val="-12"/>
        </w:rPr>
        <w:t xml:space="preserve"> </w:t>
      </w:r>
      <w:r>
        <w:t>visually</w:t>
      </w:r>
      <w:r>
        <w:rPr>
          <w:spacing w:val="-8"/>
        </w:rPr>
        <w:t xml:space="preserve"> </w:t>
      </w:r>
      <w:r>
        <w:t>impaired</w:t>
      </w:r>
      <w:r>
        <w:rPr>
          <w:spacing w:val="-11"/>
        </w:rPr>
        <w:t xml:space="preserve"> </w:t>
      </w:r>
      <w:r>
        <w:t>and</w:t>
      </w:r>
      <w:r>
        <w:rPr>
          <w:spacing w:val="-8"/>
        </w:rPr>
        <w:t xml:space="preserve"> </w:t>
      </w:r>
      <w:r>
        <w:t>non-visually</w:t>
      </w:r>
      <w:r>
        <w:rPr>
          <w:spacing w:val="-9"/>
        </w:rPr>
        <w:t xml:space="preserve"> </w:t>
      </w:r>
      <w:r>
        <w:t>impaired</w:t>
      </w:r>
      <w:r>
        <w:rPr>
          <w:spacing w:val="-8"/>
        </w:rPr>
        <w:t xml:space="preserve"> </w:t>
      </w:r>
      <w:r>
        <w:t>children</w:t>
      </w:r>
      <w:r>
        <w:rPr>
          <w:spacing w:val="-8"/>
        </w:rPr>
        <w:t xml:space="preserve"> </w:t>
      </w:r>
      <w:r>
        <w:t>in</w:t>
      </w:r>
      <w:r>
        <w:rPr>
          <w:spacing w:val="-8"/>
        </w:rPr>
        <w:t xml:space="preserve"> </w:t>
      </w:r>
      <w:r>
        <w:t>emotional, social, physical, and intellectual development.</w:t>
      </w:r>
    </w:p>
    <w:p w14:paraId="1FAF2C33" w14:textId="77777777" w:rsidR="00AB3D34" w:rsidRDefault="00933527" w:rsidP="00242683">
      <w:pPr>
        <w:pStyle w:val="ListParagraph"/>
        <w:numPr>
          <w:ilvl w:val="0"/>
          <w:numId w:val="57"/>
        </w:numPr>
        <w:tabs>
          <w:tab w:val="left" w:pos="1340"/>
          <w:tab w:val="left" w:pos="1341"/>
        </w:tabs>
        <w:ind w:left="1340" w:hanging="361"/>
      </w:pPr>
      <w:r>
        <w:t>Anatomy</w:t>
      </w:r>
      <w:r>
        <w:rPr>
          <w:spacing w:val="-9"/>
        </w:rPr>
        <w:t xml:space="preserve"> </w:t>
      </w:r>
      <w:r>
        <w:t>and</w:t>
      </w:r>
      <w:r>
        <w:rPr>
          <w:spacing w:val="-11"/>
        </w:rPr>
        <w:t xml:space="preserve"> </w:t>
      </w:r>
      <w:r>
        <w:t>physiology</w:t>
      </w:r>
      <w:r>
        <w:rPr>
          <w:spacing w:val="-10"/>
        </w:rPr>
        <w:t xml:space="preserve"> </w:t>
      </w:r>
      <w:r>
        <w:t>of</w:t>
      </w:r>
      <w:r>
        <w:rPr>
          <w:spacing w:val="-11"/>
        </w:rPr>
        <w:t xml:space="preserve"> </w:t>
      </w:r>
      <w:r>
        <w:t>the</w:t>
      </w:r>
      <w:r>
        <w:rPr>
          <w:spacing w:val="-8"/>
        </w:rPr>
        <w:t xml:space="preserve"> </w:t>
      </w:r>
      <w:r>
        <w:t>eye</w:t>
      </w:r>
      <w:r>
        <w:rPr>
          <w:spacing w:val="-10"/>
        </w:rPr>
        <w:t xml:space="preserve"> </w:t>
      </w:r>
      <w:r>
        <w:t>and</w:t>
      </w:r>
      <w:r>
        <w:rPr>
          <w:spacing w:val="-10"/>
        </w:rPr>
        <w:t xml:space="preserve"> </w:t>
      </w:r>
      <w:r>
        <w:t>visual</w:t>
      </w:r>
      <w:r>
        <w:rPr>
          <w:spacing w:val="-12"/>
        </w:rPr>
        <w:t xml:space="preserve"> </w:t>
      </w:r>
      <w:r>
        <w:rPr>
          <w:spacing w:val="-2"/>
        </w:rPr>
        <w:t>abnormalities.</w:t>
      </w:r>
    </w:p>
    <w:p w14:paraId="1FAF2C34" w14:textId="77777777" w:rsidR="00AB3D34" w:rsidRDefault="00933527" w:rsidP="00242683">
      <w:pPr>
        <w:pStyle w:val="ListParagraph"/>
        <w:numPr>
          <w:ilvl w:val="0"/>
          <w:numId w:val="57"/>
        </w:numPr>
        <w:tabs>
          <w:tab w:val="left" w:pos="1340"/>
          <w:tab w:val="left" w:pos="1341"/>
        </w:tabs>
        <w:spacing w:before="1"/>
        <w:ind w:left="1341" w:right="320" w:hanging="361"/>
      </w:pPr>
      <w:r>
        <w:t>Historical</w:t>
      </w:r>
      <w:r>
        <w:rPr>
          <w:spacing w:val="-10"/>
        </w:rPr>
        <w:t xml:space="preserve"> </w:t>
      </w:r>
      <w:r>
        <w:t>and</w:t>
      </w:r>
      <w:r>
        <w:rPr>
          <w:spacing w:val="-6"/>
        </w:rPr>
        <w:t xml:space="preserve"> </w:t>
      </w:r>
      <w:r>
        <w:t>current</w:t>
      </w:r>
      <w:r>
        <w:rPr>
          <w:spacing w:val="-6"/>
        </w:rPr>
        <w:t xml:space="preserve"> </w:t>
      </w:r>
      <w:r>
        <w:t>developments</w:t>
      </w:r>
      <w:r>
        <w:rPr>
          <w:spacing w:val="-6"/>
        </w:rPr>
        <w:t xml:space="preserve"> </w:t>
      </w:r>
      <w:r>
        <w:t>in</w:t>
      </w:r>
      <w:r>
        <w:rPr>
          <w:spacing w:val="-7"/>
        </w:rPr>
        <w:t xml:space="preserve"> </w:t>
      </w:r>
      <w:r>
        <w:t>education</w:t>
      </w:r>
      <w:r>
        <w:rPr>
          <w:spacing w:val="-6"/>
        </w:rPr>
        <w:t xml:space="preserve"> </w:t>
      </w:r>
      <w:r>
        <w:t>of</w:t>
      </w:r>
      <w:r>
        <w:rPr>
          <w:spacing w:val="-8"/>
        </w:rPr>
        <w:t xml:space="preserve"> </w:t>
      </w:r>
      <w:r>
        <w:t>the</w:t>
      </w:r>
      <w:r>
        <w:rPr>
          <w:spacing w:val="-6"/>
        </w:rPr>
        <w:t xml:space="preserve"> </w:t>
      </w:r>
      <w:r>
        <w:t>visually</w:t>
      </w:r>
      <w:r>
        <w:rPr>
          <w:spacing w:val="-5"/>
        </w:rPr>
        <w:t xml:space="preserve"> </w:t>
      </w:r>
      <w:r>
        <w:t>impaired</w:t>
      </w:r>
      <w:r>
        <w:rPr>
          <w:spacing w:val="-6"/>
        </w:rPr>
        <w:t xml:space="preserve"> </w:t>
      </w:r>
      <w:r>
        <w:t>in</w:t>
      </w:r>
      <w:r>
        <w:rPr>
          <w:spacing w:val="-6"/>
        </w:rPr>
        <w:t xml:space="preserve"> </w:t>
      </w:r>
      <w:r>
        <w:t>the</w:t>
      </w:r>
      <w:r>
        <w:rPr>
          <w:spacing w:val="-6"/>
        </w:rPr>
        <w:t xml:space="preserve"> </w:t>
      </w:r>
      <w:r>
        <w:t>United</w:t>
      </w:r>
      <w:r>
        <w:rPr>
          <w:spacing w:val="-5"/>
        </w:rPr>
        <w:t xml:space="preserve"> </w:t>
      </w:r>
      <w:r>
        <w:t>States</w:t>
      </w:r>
      <w:r>
        <w:rPr>
          <w:spacing w:val="-3"/>
        </w:rPr>
        <w:t xml:space="preserve"> </w:t>
      </w:r>
      <w:r>
        <w:t>and</w:t>
      </w:r>
      <w:r>
        <w:rPr>
          <w:spacing w:val="-9"/>
        </w:rPr>
        <w:t xml:space="preserve"> </w:t>
      </w:r>
      <w:r>
        <w:t xml:space="preserve">other </w:t>
      </w:r>
      <w:r>
        <w:rPr>
          <w:spacing w:val="-2"/>
        </w:rPr>
        <w:t>countries.</w:t>
      </w:r>
    </w:p>
    <w:p w14:paraId="1FAF2C35" w14:textId="77777777" w:rsidR="00AB3D34" w:rsidRDefault="00933527" w:rsidP="00242683">
      <w:pPr>
        <w:pStyle w:val="ListParagraph"/>
        <w:numPr>
          <w:ilvl w:val="0"/>
          <w:numId w:val="57"/>
        </w:numPr>
        <w:tabs>
          <w:tab w:val="left" w:pos="1342"/>
        </w:tabs>
        <w:spacing w:line="268" w:lineRule="exact"/>
        <w:ind w:left="1341" w:hanging="361"/>
      </w:pPr>
      <w:r>
        <w:rPr>
          <w:spacing w:val="-2"/>
        </w:rPr>
        <w:t>How to</w:t>
      </w:r>
      <w:r>
        <w:rPr>
          <w:spacing w:val="2"/>
        </w:rPr>
        <w:t xml:space="preserve"> </w:t>
      </w:r>
      <w:r>
        <w:rPr>
          <w:spacing w:val="-2"/>
        </w:rPr>
        <w:t>use</w:t>
      </w:r>
      <w:r>
        <w:rPr>
          <w:spacing w:val="1"/>
        </w:rPr>
        <w:t xml:space="preserve"> </w:t>
      </w:r>
      <w:r>
        <w:rPr>
          <w:spacing w:val="-2"/>
        </w:rPr>
        <w:t>state-of-the-art</w:t>
      </w:r>
      <w:r>
        <w:rPr>
          <w:spacing w:val="-1"/>
        </w:rPr>
        <w:t xml:space="preserve"> </w:t>
      </w:r>
      <w:r>
        <w:rPr>
          <w:spacing w:val="-2"/>
        </w:rPr>
        <w:t>diagnostic</w:t>
      </w:r>
      <w:r>
        <w:rPr>
          <w:spacing w:val="2"/>
        </w:rPr>
        <w:t xml:space="preserve"> </w:t>
      </w:r>
      <w:r>
        <w:rPr>
          <w:spacing w:val="-2"/>
        </w:rPr>
        <w:t>information.</w:t>
      </w:r>
    </w:p>
    <w:p w14:paraId="1FAF2C36" w14:textId="77777777" w:rsidR="00AB3D34" w:rsidRDefault="00933527" w:rsidP="00242683">
      <w:pPr>
        <w:pStyle w:val="ListParagraph"/>
        <w:numPr>
          <w:ilvl w:val="0"/>
          <w:numId w:val="57"/>
        </w:numPr>
        <w:tabs>
          <w:tab w:val="left" w:pos="1341"/>
          <w:tab w:val="left" w:pos="1342"/>
        </w:tabs>
        <w:ind w:left="1341" w:hanging="361"/>
      </w:pPr>
      <w:r>
        <w:t>Medical</w:t>
      </w:r>
      <w:r>
        <w:rPr>
          <w:spacing w:val="-13"/>
        </w:rPr>
        <w:t xml:space="preserve"> </w:t>
      </w:r>
      <w:r>
        <w:t>and</w:t>
      </w:r>
      <w:r>
        <w:rPr>
          <w:spacing w:val="-12"/>
        </w:rPr>
        <w:t xml:space="preserve"> </w:t>
      </w:r>
      <w:r>
        <w:t>educational</w:t>
      </w:r>
      <w:r>
        <w:rPr>
          <w:spacing w:val="-11"/>
        </w:rPr>
        <w:t xml:space="preserve"> </w:t>
      </w:r>
      <w:r>
        <w:t>research</w:t>
      </w:r>
      <w:r>
        <w:rPr>
          <w:spacing w:val="-11"/>
        </w:rPr>
        <w:t xml:space="preserve"> </w:t>
      </w:r>
      <w:r>
        <w:t>related</w:t>
      </w:r>
      <w:r>
        <w:rPr>
          <w:spacing w:val="-12"/>
        </w:rPr>
        <w:t xml:space="preserve"> </w:t>
      </w:r>
      <w:r>
        <w:t>to</w:t>
      </w:r>
      <w:r>
        <w:rPr>
          <w:spacing w:val="-11"/>
        </w:rPr>
        <w:t xml:space="preserve"> </w:t>
      </w:r>
      <w:r>
        <w:t>the</w:t>
      </w:r>
      <w:r>
        <w:rPr>
          <w:spacing w:val="-12"/>
        </w:rPr>
        <w:t xml:space="preserve"> </w:t>
      </w:r>
      <w:r>
        <w:t>visually</w:t>
      </w:r>
      <w:r>
        <w:rPr>
          <w:spacing w:val="-10"/>
        </w:rPr>
        <w:t xml:space="preserve"> </w:t>
      </w:r>
      <w:r>
        <w:rPr>
          <w:spacing w:val="-2"/>
        </w:rPr>
        <w:t>impaired.</w:t>
      </w:r>
    </w:p>
    <w:p w14:paraId="1FAF2C37" w14:textId="77777777" w:rsidR="00AB3D34" w:rsidRDefault="00933527" w:rsidP="00242683">
      <w:pPr>
        <w:pStyle w:val="ListParagraph"/>
        <w:numPr>
          <w:ilvl w:val="0"/>
          <w:numId w:val="57"/>
        </w:numPr>
        <w:tabs>
          <w:tab w:val="left" w:pos="1339"/>
          <w:tab w:val="left" w:pos="1340"/>
        </w:tabs>
        <w:spacing w:before="2" w:line="237" w:lineRule="auto"/>
        <w:ind w:left="1341" w:right="1349" w:hanging="362"/>
      </w:pPr>
      <w:r>
        <w:t>Use</w:t>
      </w:r>
      <w:r>
        <w:rPr>
          <w:spacing w:val="-9"/>
        </w:rPr>
        <w:t xml:space="preserve"> </w:t>
      </w:r>
      <w:r>
        <w:t>of</w:t>
      </w:r>
      <w:r>
        <w:rPr>
          <w:spacing w:val="-5"/>
        </w:rPr>
        <w:t xml:space="preserve"> </w:t>
      </w:r>
      <w:r>
        <w:t>English</w:t>
      </w:r>
      <w:r>
        <w:rPr>
          <w:spacing w:val="-6"/>
        </w:rPr>
        <w:t xml:space="preserve"> </w:t>
      </w:r>
      <w:r>
        <w:t>Braille</w:t>
      </w:r>
      <w:r>
        <w:rPr>
          <w:spacing w:val="-5"/>
        </w:rPr>
        <w:t xml:space="preserve"> </w:t>
      </w:r>
      <w:r>
        <w:t>(UEB)</w:t>
      </w:r>
      <w:r>
        <w:rPr>
          <w:spacing w:val="-7"/>
        </w:rPr>
        <w:t xml:space="preserve"> </w:t>
      </w:r>
      <w:r>
        <w:t>for</w:t>
      </w:r>
      <w:r>
        <w:rPr>
          <w:spacing w:val="-6"/>
        </w:rPr>
        <w:t xml:space="preserve"> </w:t>
      </w:r>
      <w:r>
        <w:t>non-technical</w:t>
      </w:r>
      <w:r>
        <w:rPr>
          <w:spacing w:val="-8"/>
        </w:rPr>
        <w:t xml:space="preserve"> </w:t>
      </w:r>
      <w:r>
        <w:t>materials</w:t>
      </w:r>
      <w:r>
        <w:rPr>
          <w:spacing w:val="-6"/>
        </w:rPr>
        <w:t xml:space="preserve"> </w:t>
      </w:r>
      <w:r>
        <w:t>and</w:t>
      </w:r>
      <w:r>
        <w:rPr>
          <w:spacing w:val="-7"/>
        </w:rPr>
        <w:t xml:space="preserve"> </w:t>
      </w:r>
      <w:r>
        <w:t>UEB</w:t>
      </w:r>
      <w:r>
        <w:rPr>
          <w:spacing w:val="-5"/>
        </w:rPr>
        <w:t xml:space="preserve"> </w:t>
      </w:r>
      <w:r>
        <w:t>and</w:t>
      </w:r>
      <w:r>
        <w:rPr>
          <w:spacing w:val="-6"/>
        </w:rPr>
        <w:t xml:space="preserve"> </w:t>
      </w:r>
      <w:r>
        <w:t>Nemeth</w:t>
      </w:r>
      <w:r>
        <w:rPr>
          <w:spacing w:val="-7"/>
        </w:rPr>
        <w:t xml:space="preserve"> </w:t>
      </w:r>
      <w:r>
        <w:t>Braille</w:t>
      </w:r>
      <w:r>
        <w:rPr>
          <w:spacing w:val="-6"/>
        </w:rPr>
        <w:t xml:space="preserve"> </w:t>
      </w:r>
      <w:r>
        <w:t>Code</w:t>
      </w:r>
      <w:r>
        <w:rPr>
          <w:spacing w:val="-5"/>
        </w:rPr>
        <w:t xml:space="preserve"> </w:t>
      </w:r>
      <w:r>
        <w:t>for Mathematics for technical materials.</w:t>
      </w:r>
    </w:p>
    <w:p w14:paraId="1FAF2C38" w14:textId="77777777" w:rsidR="00AB3D34" w:rsidRDefault="00933527" w:rsidP="00242683">
      <w:pPr>
        <w:pStyle w:val="ListParagraph"/>
        <w:numPr>
          <w:ilvl w:val="0"/>
          <w:numId w:val="57"/>
        </w:numPr>
        <w:tabs>
          <w:tab w:val="left" w:pos="1341"/>
          <w:tab w:val="left" w:pos="1342"/>
        </w:tabs>
        <w:spacing w:before="1"/>
        <w:ind w:left="1341" w:hanging="361"/>
      </w:pPr>
      <w:r>
        <w:t>Use</w:t>
      </w:r>
      <w:r>
        <w:rPr>
          <w:spacing w:val="-13"/>
        </w:rPr>
        <w:t xml:space="preserve"> </w:t>
      </w:r>
      <w:r>
        <w:t>of</w:t>
      </w:r>
      <w:r>
        <w:rPr>
          <w:spacing w:val="-11"/>
        </w:rPr>
        <w:t xml:space="preserve"> </w:t>
      </w:r>
      <w:r>
        <w:t>assistive</w:t>
      </w:r>
      <w:r>
        <w:rPr>
          <w:spacing w:val="-10"/>
        </w:rPr>
        <w:t xml:space="preserve"> </w:t>
      </w:r>
      <w:r>
        <w:t>technology,</w:t>
      </w:r>
      <w:r>
        <w:rPr>
          <w:spacing w:val="-11"/>
        </w:rPr>
        <w:t xml:space="preserve"> </w:t>
      </w:r>
      <w:r>
        <w:t>such</w:t>
      </w:r>
      <w:r>
        <w:rPr>
          <w:spacing w:val="-11"/>
        </w:rPr>
        <w:t xml:space="preserve"> </w:t>
      </w:r>
      <w:r>
        <w:t>as</w:t>
      </w:r>
      <w:r>
        <w:rPr>
          <w:spacing w:val="-9"/>
        </w:rPr>
        <w:t xml:space="preserve"> </w:t>
      </w:r>
      <w:r>
        <w:t>low-vision</w:t>
      </w:r>
      <w:r>
        <w:rPr>
          <w:spacing w:val="-11"/>
        </w:rPr>
        <w:t xml:space="preserve"> </w:t>
      </w:r>
      <w:r>
        <w:rPr>
          <w:spacing w:val="-2"/>
        </w:rPr>
        <w:t>devices.</w:t>
      </w:r>
    </w:p>
    <w:p w14:paraId="1FAF2C39" w14:textId="77777777" w:rsidR="00AB3D34" w:rsidRDefault="00933527" w:rsidP="00242683">
      <w:pPr>
        <w:pStyle w:val="ListParagraph"/>
        <w:numPr>
          <w:ilvl w:val="0"/>
          <w:numId w:val="57"/>
        </w:numPr>
        <w:tabs>
          <w:tab w:val="left" w:pos="1341"/>
          <w:tab w:val="left" w:pos="1342"/>
        </w:tabs>
        <w:ind w:left="1341" w:hanging="361"/>
      </w:pPr>
      <w:r>
        <w:t>Design</w:t>
      </w:r>
      <w:r>
        <w:rPr>
          <w:spacing w:val="-13"/>
        </w:rPr>
        <w:t xml:space="preserve"> </w:t>
      </w:r>
      <w:r>
        <w:t>or</w:t>
      </w:r>
      <w:r>
        <w:rPr>
          <w:spacing w:val="-12"/>
        </w:rPr>
        <w:t xml:space="preserve"> </w:t>
      </w:r>
      <w:r>
        <w:t>modification</w:t>
      </w:r>
      <w:r>
        <w:rPr>
          <w:spacing w:val="-13"/>
        </w:rPr>
        <w:t xml:space="preserve"> </w:t>
      </w:r>
      <w:r>
        <w:t>of</w:t>
      </w:r>
      <w:r>
        <w:rPr>
          <w:spacing w:val="-12"/>
        </w:rPr>
        <w:t xml:space="preserve"> </w:t>
      </w:r>
      <w:r>
        <w:t>the</w:t>
      </w:r>
      <w:r>
        <w:rPr>
          <w:spacing w:val="-13"/>
        </w:rPr>
        <w:t xml:space="preserve"> </w:t>
      </w:r>
      <w:r>
        <w:t>curriculum</w:t>
      </w:r>
      <w:r>
        <w:rPr>
          <w:spacing w:val="-12"/>
        </w:rPr>
        <w:t xml:space="preserve"> </w:t>
      </w:r>
      <w:r>
        <w:t>and</w:t>
      </w:r>
      <w:r>
        <w:rPr>
          <w:spacing w:val="-13"/>
        </w:rPr>
        <w:t xml:space="preserve"> </w:t>
      </w:r>
      <w:r>
        <w:t>instructional</w:t>
      </w:r>
      <w:r>
        <w:rPr>
          <w:spacing w:val="-12"/>
        </w:rPr>
        <w:t xml:space="preserve"> </w:t>
      </w:r>
      <w:r>
        <w:t>materials</w:t>
      </w:r>
      <w:r>
        <w:rPr>
          <w:spacing w:val="-11"/>
        </w:rPr>
        <w:t xml:space="preserve"> </w:t>
      </w:r>
      <w:r>
        <w:t>for</w:t>
      </w:r>
      <w:r>
        <w:rPr>
          <w:spacing w:val="-11"/>
        </w:rPr>
        <w:t xml:space="preserve"> </w:t>
      </w:r>
      <w:r>
        <w:t>the</w:t>
      </w:r>
      <w:r>
        <w:rPr>
          <w:spacing w:val="-12"/>
        </w:rPr>
        <w:t xml:space="preserve"> </w:t>
      </w:r>
      <w:r>
        <w:t>visually</w:t>
      </w:r>
      <w:r>
        <w:rPr>
          <w:spacing w:val="-10"/>
        </w:rPr>
        <w:t xml:space="preserve"> </w:t>
      </w:r>
      <w:r>
        <w:rPr>
          <w:spacing w:val="-2"/>
        </w:rPr>
        <w:t>impaired.</w:t>
      </w:r>
    </w:p>
    <w:p w14:paraId="1FAF2C3A" w14:textId="77777777" w:rsidR="00AB3D34" w:rsidRDefault="00933527" w:rsidP="00242683">
      <w:pPr>
        <w:pStyle w:val="ListParagraph"/>
        <w:numPr>
          <w:ilvl w:val="0"/>
          <w:numId w:val="57"/>
        </w:numPr>
        <w:tabs>
          <w:tab w:val="left" w:pos="1343"/>
        </w:tabs>
        <w:ind w:left="1343" w:right="499" w:hanging="361"/>
      </w:pPr>
      <w:r>
        <w:t>Ways</w:t>
      </w:r>
      <w:r>
        <w:rPr>
          <w:spacing w:val="-10"/>
        </w:rPr>
        <w:t xml:space="preserve"> </w:t>
      </w:r>
      <w:r>
        <w:t>to</w:t>
      </w:r>
      <w:r>
        <w:rPr>
          <w:spacing w:val="-9"/>
        </w:rPr>
        <w:t xml:space="preserve"> </w:t>
      </w:r>
      <w:r>
        <w:t>prepare</w:t>
      </w:r>
      <w:r>
        <w:rPr>
          <w:spacing w:val="-11"/>
        </w:rPr>
        <w:t xml:space="preserve"> </w:t>
      </w:r>
      <w:r>
        <w:t>visually</w:t>
      </w:r>
      <w:r>
        <w:rPr>
          <w:spacing w:val="-7"/>
        </w:rPr>
        <w:t xml:space="preserve"> </w:t>
      </w:r>
      <w:r>
        <w:t>impaired</w:t>
      </w:r>
      <w:r>
        <w:rPr>
          <w:spacing w:val="-7"/>
        </w:rPr>
        <w:t xml:space="preserve"> </w:t>
      </w:r>
      <w:r>
        <w:t>students</w:t>
      </w:r>
      <w:r>
        <w:rPr>
          <w:spacing w:val="-6"/>
        </w:rPr>
        <w:t xml:space="preserve"> </w:t>
      </w:r>
      <w:r>
        <w:t>for</w:t>
      </w:r>
      <w:r>
        <w:rPr>
          <w:spacing w:val="-8"/>
        </w:rPr>
        <w:t xml:space="preserve"> </w:t>
      </w:r>
      <w:r>
        <w:t>classrooms</w:t>
      </w:r>
      <w:r>
        <w:rPr>
          <w:spacing w:val="-10"/>
        </w:rPr>
        <w:t xml:space="preserve"> </w:t>
      </w:r>
      <w:r>
        <w:t>ranging</w:t>
      </w:r>
      <w:r>
        <w:rPr>
          <w:spacing w:val="-9"/>
        </w:rPr>
        <w:t xml:space="preserve"> </w:t>
      </w:r>
      <w:r>
        <w:t>from</w:t>
      </w:r>
      <w:r>
        <w:rPr>
          <w:spacing w:val="-6"/>
        </w:rPr>
        <w:t xml:space="preserve"> </w:t>
      </w:r>
      <w:r>
        <w:t>general</w:t>
      </w:r>
      <w:r>
        <w:rPr>
          <w:spacing w:val="-11"/>
        </w:rPr>
        <w:t xml:space="preserve"> </w:t>
      </w:r>
      <w:r>
        <w:t>education</w:t>
      </w:r>
      <w:r>
        <w:rPr>
          <w:spacing w:val="-4"/>
        </w:rPr>
        <w:t xml:space="preserve"> </w:t>
      </w:r>
      <w:r>
        <w:t>classrooms to schools for the visually impaired.</w:t>
      </w:r>
    </w:p>
    <w:p w14:paraId="1FAF2C3B" w14:textId="77777777" w:rsidR="00AB3D34" w:rsidRDefault="00933527" w:rsidP="00242683">
      <w:pPr>
        <w:pStyle w:val="ListParagraph"/>
        <w:numPr>
          <w:ilvl w:val="0"/>
          <w:numId w:val="57"/>
        </w:numPr>
        <w:tabs>
          <w:tab w:val="left" w:pos="1344"/>
        </w:tabs>
        <w:spacing w:line="268" w:lineRule="exact"/>
        <w:ind w:left="1343" w:hanging="361"/>
      </w:pPr>
      <w:r>
        <w:t>Features</w:t>
      </w:r>
      <w:r>
        <w:rPr>
          <w:spacing w:val="-12"/>
        </w:rPr>
        <w:t xml:space="preserve"> </w:t>
      </w:r>
      <w:r>
        <w:t>of</w:t>
      </w:r>
      <w:r>
        <w:rPr>
          <w:spacing w:val="-11"/>
        </w:rPr>
        <w:t xml:space="preserve"> </w:t>
      </w:r>
      <w:r>
        <w:t>family</w:t>
      </w:r>
      <w:r>
        <w:rPr>
          <w:spacing w:val="-10"/>
        </w:rPr>
        <w:t xml:space="preserve"> </w:t>
      </w:r>
      <w:r>
        <w:t>support</w:t>
      </w:r>
      <w:r>
        <w:rPr>
          <w:spacing w:val="-10"/>
        </w:rPr>
        <w:t xml:space="preserve"> </w:t>
      </w:r>
      <w:r>
        <w:t>and</w:t>
      </w:r>
      <w:r>
        <w:rPr>
          <w:spacing w:val="-12"/>
        </w:rPr>
        <w:t xml:space="preserve"> </w:t>
      </w:r>
      <w:r>
        <w:rPr>
          <w:spacing w:val="-2"/>
        </w:rPr>
        <w:t>services.</w:t>
      </w:r>
    </w:p>
    <w:p w14:paraId="1FAF2C3C" w14:textId="77777777" w:rsidR="00AB3D34" w:rsidRDefault="00933527" w:rsidP="00242683">
      <w:pPr>
        <w:pStyle w:val="ListParagraph"/>
        <w:numPr>
          <w:ilvl w:val="0"/>
          <w:numId w:val="57"/>
        </w:numPr>
        <w:tabs>
          <w:tab w:val="left" w:pos="1344"/>
        </w:tabs>
        <w:ind w:left="1343" w:hanging="361"/>
      </w:pPr>
      <w:r>
        <w:rPr>
          <w:spacing w:val="-2"/>
        </w:rPr>
        <w:t>Preparation,</w:t>
      </w:r>
      <w:r>
        <w:rPr>
          <w:spacing w:val="2"/>
        </w:rPr>
        <w:t xml:space="preserve"> </w:t>
      </w:r>
      <w:r>
        <w:rPr>
          <w:spacing w:val="-2"/>
        </w:rPr>
        <w:t>implementation,</w:t>
      </w:r>
      <w:r>
        <w:rPr>
          <w:spacing w:val="1"/>
        </w:rPr>
        <w:t xml:space="preserve"> </w:t>
      </w:r>
      <w:r>
        <w:rPr>
          <w:spacing w:val="-2"/>
        </w:rPr>
        <w:t>and</w:t>
      </w:r>
      <w:r>
        <w:rPr>
          <w:spacing w:val="-1"/>
        </w:rPr>
        <w:t xml:space="preserve"> </w:t>
      </w:r>
      <w:r>
        <w:rPr>
          <w:spacing w:val="-2"/>
        </w:rPr>
        <w:t>evaluation of</w:t>
      </w:r>
      <w:r>
        <w:rPr>
          <w:spacing w:val="1"/>
        </w:rPr>
        <w:t xml:space="preserve"> </w:t>
      </w:r>
      <w:r>
        <w:rPr>
          <w:spacing w:val="-2"/>
        </w:rPr>
        <w:t>Individualized</w:t>
      </w:r>
      <w:r>
        <w:rPr>
          <w:spacing w:val="1"/>
        </w:rPr>
        <w:t xml:space="preserve"> </w:t>
      </w:r>
      <w:r>
        <w:rPr>
          <w:spacing w:val="-2"/>
        </w:rPr>
        <w:t>Education</w:t>
      </w:r>
      <w:r>
        <w:rPr>
          <w:spacing w:val="-3"/>
        </w:rPr>
        <w:t xml:space="preserve"> </w:t>
      </w:r>
      <w:r>
        <w:rPr>
          <w:spacing w:val="-2"/>
        </w:rPr>
        <w:t>Programs</w:t>
      </w:r>
      <w:r>
        <w:rPr>
          <w:spacing w:val="2"/>
        </w:rPr>
        <w:t xml:space="preserve"> </w:t>
      </w:r>
      <w:r>
        <w:rPr>
          <w:spacing w:val="-2"/>
        </w:rPr>
        <w:t>(IEPs).</w:t>
      </w:r>
    </w:p>
    <w:p w14:paraId="1FAF2C3D" w14:textId="77777777" w:rsidR="00AB3D34" w:rsidRDefault="00933527" w:rsidP="00242683">
      <w:pPr>
        <w:pStyle w:val="ListParagraph"/>
        <w:numPr>
          <w:ilvl w:val="0"/>
          <w:numId w:val="57"/>
        </w:numPr>
        <w:tabs>
          <w:tab w:val="left" w:pos="1344"/>
        </w:tabs>
        <w:spacing w:before="1"/>
        <w:ind w:left="1343" w:right="1309"/>
      </w:pPr>
      <w:r>
        <w:t>Knowledge</w:t>
      </w:r>
      <w:r>
        <w:rPr>
          <w:spacing w:val="-7"/>
        </w:rPr>
        <w:t xml:space="preserve"> </w:t>
      </w:r>
      <w:r>
        <w:t>of</w:t>
      </w:r>
      <w:r>
        <w:rPr>
          <w:spacing w:val="-6"/>
        </w:rPr>
        <w:t xml:space="preserve"> </w:t>
      </w:r>
      <w:r>
        <w:t>Federal</w:t>
      </w:r>
      <w:r>
        <w:rPr>
          <w:spacing w:val="-7"/>
        </w:rPr>
        <w:t xml:space="preserve"> </w:t>
      </w:r>
      <w:r>
        <w:t>and</w:t>
      </w:r>
      <w:r>
        <w:rPr>
          <w:spacing w:val="-9"/>
        </w:rPr>
        <w:t xml:space="preserve"> </w:t>
      </w:r>
      <w:r>
        <w:t>State</w:t>
      </w:r>
      <w:r>
        <w:rPr>
          <w:spacing w:val="-5"/>
        </w:rPr>
        <w:t xml:space="preserve"> </w:t>
      </w:r>
      <w:r>
        <w:t>Special</w:t>
      </w:r>
      <w:r>
        <w:rPr>
          <w:spacing w:val="-5"/>
        </w:rPr>
        <w:t xml:space="preserve"> </w:t>
      </w:r>
      <w:r>
        <w:t>Education</w:t>
      </w:r>
      <w:r>
        <w:rPr>
          <w:spacing w:val="-7"/>
        </w:rPr>
        <w:t xml:space="preserve"> </w:t>
      </w:r>
      <w:r>
        <w:t>Laws,</w:t>
      </w:r>
      <w:r>
        <w:rPr>
          <w:spacing w:val="-5"/>
        </w:rPr>
        <w:t xml:space="preserve"> </w:t>
      </w:r>
      <w:r>
        <w:t>IEPs,</w:t>
      </w:r>
      <w:r>
        <w:rPr>
          <w:spacing w:val="-6"/>
        </w:rPr>
        <w:t xml:space="preserve"> </w:t>
      </w:r>
      <w:r>
        <w:t>and</w:t>
      </w:r>
      <w:r>
        <w:rPr>
          <w:spacing w:val="-8"/>
        </w:rPr>
        <w:t xml:space="preserve"> </w:t>
      </w:r>
      <w:r>
        <w:t>504</w:t>
      </w:r>
      <w:r>
        <w:rPr>
          <w:spacing w:val="-6"/>
        </w:rPr>
        <w:t xml:space="preserve"> </w:t>
      </w:r>
      <w:r>
        <w:t>plan</w:t>
      </w:r>
      <w:r>
        <w:rPr>
          <w:spacing w:val="-6"/>
        </w:rPr>
        <w:t xml:space="preserve"> </w:t>
      </w:r>
      <w:r>
        <w:t>development</w:t>
      </w:r>
      <w:r>
        <w:rPr>
          <w:spacing w:val="-5"/>
        </w:rPr>
        <w:t xml:space="preserve"> </w:t>
      </w:r>
      <w:r>
        <w:t>and implementation for students who are visually impaired.</w:t>
      </w:r>
    </w:p>
    <w:p w14:paraId="1FAF2C3E" w14:textId="77777777" w:rsidR="00AB3D34" w:rsidRDefault="00933527" w:rsidP="00242683">
      <w:pPr>
        <w:pStyle w:val="ListParagraph"/>
        <w:numPr>
          <w:ilvl w:val="0"/>
          <w:numId w:val="57"/>
        </w:numPr>
        <w:tabs>
          <w:tab w:val="left" w:pos="1340"/>
        </w:tabs>
      </w:pPr>
      <w:r>
        <w:t>Child</w:t>
      </w:r>
      <w:r>
        <w:rPr>
          <w:spacing w:val="-10"/>
        </w:rPr>
        <w:t xml:space="preserve"> </w:t>
      </w:r>
      <w:r>
        <w:rPr>
          <w:spacing w:val="-2"/>
        </w:rPr>
        <w:t>development.</w:t>
      </w:r>
    </w:p>
    <w:p w14:paraId="1FAF2C3F" w14:textId="77777777" w:rsidR="00AB3D34" w:rsidRDefault="00933527" w:rsidP="00242683">
      <w:pPr>
        <w:pStyle w:val="ListParagraph"/>
        <w:numPr>
          <w:ilvl w:val="1"/>
          <w:numId w:val="57"/>
        </w:numPr>
        <w:tabs>
          <w:tab w:val="left" w:pos="1700"/>
        </w:tabs>
        <w:spacing w:before="7" w:line="235" w:lineRule="auto"/>
        <w:ind w:left="1700" w:right="521" w:hanging="287"/>
      </w:pPr>
      <w:r>
        <w:t>Basic</w:t>
      </w:r>
      <w:r>
        <w:rPr>
          <w:spacing w:val="-8"/>
        </w:rPr>
        <w:t xml:space="preserve"> </w:t>
      </w:r>
      <w:r>
        <w:t>theories</w:t>
      </w:r>
      <w:r>
        <w:rPr>
          <w:spacing w:val="-8"/>
        </w:rPr>
        <w:t xml:space="preserve"> </w:t>
      </w:r>
      <w:r>
        <w:t>of</w:t>
      </w:r>
      <w:r>
        <w:rPr>
          <w:spacing w:val="-10"/>
        </w:rPr>
        <w:t xml:space="preserve"> </w:t>
      </w:r>
      <w:r>
        <w:t>cognitive,</w:t>
      </w:r>
      <w:r>
        <w:rPr>
          <w:spacing w:val="-10"/>
        </w:rPr>
        <w:t xml:space="preserve"> </w:t>
      </w:r>
      <w:r>
        <w:t>social,</w:t>
      </w:r>
      <w:r>
        <w:rPr>
          <w:spacing w:val="-9"/>
        </w:rPr>
        <w:t xml:space="preserve"> </w:t>
      </w:r>
      <w:r>
        <w:t>emotional,</w:t>
      </w:r>
      <w:r>
        <w:rPr>
          <w:spacing w:val="-8"/>
        </w:rPr>
        <w:t xml:space="preserve"> </w:t>
      </w:r>
      <w:r>
        <w:t>language,</w:t>
      </w:r>
      <w:r>
        <w:rPr>
          <w:spacing w:val="-6"/>
        </w:rPr>
        <w:t xml:space="preserve"> </w:t>
      </w:r>
      <w:r>
        <w:t>and</w:t>
      </w:r>
      <w:r>
        <w:rPr>
          <w:spacing w:val="-8"/>
        </w:rPr>
        <w:t xml:space="preserve"> </w:t>
      </w:r>
      <w:r>
        <w:t>physical</w:t>
      </w:r>
      <w:r>
        <w:rPr>
          <w:spacing w:val="-9"/>
        </w:rPr>
        <w:t xml:space="preserve"> </w:t>
      </w:r>
      <w:r>
        <w:t>development</w:t>
      </w:r>
      <w:r>
        <w:rPr>
          <w:spacing w:val="-10"/>
        </w:rPr>
        <w:t xml:space="preserve"> </w:t>
      </w:r>
      <w:r>
        <w:t>from</w:t>
      </w:r>
      <w:r>
        <w:rPr>
          <w:spacing w:val="-6"/>
        </w:rPr>
        <w:t xml:space="preserve"> </w:t>
      </w:r>
      <w:r>
        <w:t>childhood through adolescence.</w:t>
      </w:r>
    </w:p>
    <w:p w14:paraId="1FAF2C40" w14:textId="77777777" w:rsidR="00AB3D34" w:rsidRDefault="00933527" w:rsidP="00242683">
      <w:pPr>
        <w:pStyle w:val="ListParagraph"/>
        <w:numPr>
          <w:ilvl w:val="1"/>
          <w:numId w:val="57"/>
        </w:numPr>
        <w:tabs>
          <w:tab w:val="left" w:pos="1701"/>
        </w:tabs>
        <w:spacing w:before="2"/>
        <w:ind w:left="1700" w:hanging="337"/>
      </w:pPr>
      <w:r>
        <w:rPr>
          <w:spacing w:val="-2"/>
        </w:rPr>
        <w:t>Characteristics</w:t>
      </w:r>
      <w:r>
        <w:rPr>
          <w:spacing w:val="1"/>
        </w:rPr>
        <w:t xml:space="preserve"> </w:t>
      </w:r>
      <w:r>
        <w:rPr>
          <w:spacing w:val="-2"/>
        </w:rPr>
        <w:t>and</w:t>
      </w:r>
      <w:r>
        <w:t xml:space="preserve"> </w:t>
      </w:r>
      <w:r>
        <w:rPr>
          <w:spacing w:val="-2"/>
        </w:rPr>
        <w:t>instructional</w:t>
      </w:r>
      <w:r>
        <w:rPr>
          <w:spacing w:val="1"/>
        </w:rPr>
        <w:t xml:space="preserve"> </w:t>
      </w:r>
      <w:r>
        <w:rPr>
          <w:spacing w:val="-2"/>
        </w:rPr>
        <w:t>implications</w:t>
      </w:r>
      <w:r>
        <w:rPr>
          <w:spacing w:val="2"/>
        </w:rPr>
        <w:t xml:space="preserve"> </w:t>
      </w:r>
      <w:r>
        <w:rPr>
          <w:spacing w:val="-2"/>
        </w:rPr>
        <w:t>of</w:t>
      </w:r>
      <w:r>
        <w:rPr>
          <w:spacing w:val="1"/>
        </w:rPr>
        <w:t xml:space="preserve"> </w:t>
      </w:r>
      <w:r>
        <w:rPr>
          <w:spacing w:val="-2"/>
        </w:rPr>
        <w:t>moderately</w:t>
      </w:r>
      <w:r>
        <w:t xml:space="preserve"> </w:t>
      </w:r>
      <w:r>
        <w:rPr>
          <w:spacing w:val="-2"/>
        </w:rPr>
        <w:t>and</w:t>
      </w:r>
      <w:r>
        <w:rPr>
          <w:spacing w:val="1"/>
        </w:rPr>
        <w:t xml:space="preserve"> </w:t>
      </w:r>
      <w:r>
        <w:rPr>
          <w:spacing w:val="-2"/>
        </w:rPr>
        <w:t>severely</w:t>
      </w:r>
      <w:r>
        <w:rPr>
          <w:spacing w:val="1"/>
        </w:rPr>
        <w:t xml:space="preserve"> </w:t>
      </w:r>
      <w:r>
        <w:rPr>
          <w:spacing w:val="-2"/>
        </w:rPr>
        <w:t>disabling</w:t>
      </w:r>
      <w:r>
        <w:t xml:space="preserve"> </w:t>
      </w:r>
      <w:r>
        <w:rPr>
          <w:spacing w:val="-2"/>
        </w:rPr>
        <w:t>conditions.</w:t>
      </w:r>
    </w:p>
    <w:p w14:paraId="1FAF2C41" w14:textId="77777777" w:rsidR="00AB3D34" w:rsidRDefault="00933527" w:rsidP="00242683">
      <w:pPr>
        <w:pStyle w:val="ListParagraph"/>
        <w:numPr>
          <w:ilvl w:val="0"/>
          <w:numId w:val="57"/>
        </w:numPr>
        <w:tabs>
          <w:tab w:val="left" w:pos="1341"/>
          <w:tab w:val="left" w:pos="1342"/>
        </w:tabs>
        <w:ind w:left="1341" w:right="490"/>
      </w:pPr>
      <w:r>
        <w:t>Principles</w:t>
      </w:r>
      <w:r>
        <w:rPr>
          <w:spacing w:val="-8"/>
        </w:rPr>
        <w:t xml:space="preserve"> </w:t>
      </w:r>
      <w:r>
        <w:t>and</w:t>
      </w:r>
      <w:r>
        <w:rPr>
          <w:spacing w:val="-9"/>
        </w:rPr>
        <w:t xml:space="preserve"> </w:t>
      </w:r>
      <w:r>
        <w:t>research-based</w:t>
      </w:r>
      <w:r>
        <w:rPr>
          <w:spacing w:val="-8"/>
        </w:rPr>
        <w:t xml:space="preserve"> </w:t>
      </w:r>
      <w:r>
        <w:t>instructional</w:t>
      </w:r>
      <w:r>
        <w:rPr>
          <w:spacing w:val="-8"/>
        </w:rPr>
        <w:t xml:space="preserve"> </w:t>
      </w:r>
      <w:r>
        <w:t>practices</w:t>
      </w:r>
      <w:r>
        <w:rPr>
          <w:spacing w:val="-7"/>
        </w:rPr>
        <w:t xml:space="preserve"> </w:t>
      </w:r>
      <w:r>
        <w:t>for</w:t>
      </w:r>
      <w:r>
        <w:rPr>
          <w:spacing w:val="-8"/>
        </w:rPr>
        <w:t xml:space="preserve"> </w:t>
      </w:r>
      <w:r>
        <w:t>developing</w:t>
      </w:r>
      <w:r>
        <w:rPr>
          <w:spacing w:val="-9"/>
        </w:rPr>
        <w:t xml:space="preserve"> </w:t>
      </w:r>
      <w:r>
        <w:t>emergent</w:t>
      </w:r>
      <w:r>
        <w:rPr>
          <w:spacing w:val="-10"/>
        </w:rPr>
        <w:t xml:space="preserve"> </w:t>
      </w:r>
      <w:r>
        <w:t>reader</w:t>
      </w:r>
      <w:r>
        <w:rPr>
          <w:spacing w:val="-8"/>
        </w:rPr>
        <w:t xml:space="preserve"> </w:t>
      </w:r>
      <w:r>
        <w:t>skills</w:t>
      </w:r>
      <w:r>
        <w:rPr>
          <w:spacing w:val="-10"/>
        </w:rPr>
        <w:t xml:space="preserve"> </w:t>
      </w:r>
      <w:r>
        <w:t>(alphabetic principle, concepts of print, phonological and phonemic awareness).</w:t>
      </w:r>
    </w:p>
    <w:p w14:paraId="1FAF2C42" w14:textId="77777777" w:rsidR="00AB3D34" w:rsidRDefault="00933527" w:rsidP="00242683">
      <w:pPr>
        <w:pStyle w:val="ListParagraph"/>
        <w:numPr>
          <w:ilvl w:val="0"/>
          <w:numId w:val="57"/>
        </w:numPr>
        <w:tabs>
          <w:tab w:val="left" w:pos="1341"/>
          <w:tab w:val="left" w:pos="1342"/>
        </w:tabs>
        <w:spacing w:line="268" w:lineRule="exact"/>
        <w:ind w:left="1341" w:hanging="361"/>
      </w:pPr>
      <w:r>
        <w:rPr>
          <w:spacing w:val="-2"/>
        </w:rPr>
        <w:t>Phonemic</w:t>
      </w:r>
      <w:r>
        <w:rPr>
          <w:spacing w:val="-3"/>
        </w:rPr>
        <w:t xml:space="preserve"> </w:t>
      </w:r>
      <w:r>
        <w:rPr>
          <w:spacing w:val="-2"/>
        </w:rPr>
        <w:t>awareness</w:t>
      </w:r>
      <w:r>
        <w:rPr>
          <w:spacing w:val="-1"/>
        </w:rPr>
        <w:t xml:space="preserve"> </w:t>
      </w:r>
      <w:r>
        <w:rPr>
          <w:spacing w:val="-2"/>
        </w:rPr>
        <w:t>and</w:t>
      </w:r>
      <w:r>
        <w:rPr>
          <w:spacing w:val="1"/>
        </w:rPr>
        <w:t xml:space="preserve"> </w:t>
      </w:r>
      <w:r>
        <w:rPr>
          <w:spacing w:val="-2"/>
        </w:rPr>
        <w:t>phonics;</w:t>
      </w:r>
      <w:r>
        <w:rPr>
          <w:spacing w:val="1"/>
        </w:rPr>
        <w:t xml:space="preserve"> </w:t>
      </w:r>
      <w:r>
        <w:rPr>
          <w:spacing w:val="-2"/>
        </w:rPr>
        <w:t>principles,</w:t>
      </w:r>
      <w:r>
        <w:rPr>
          <w:spacing w:val="1"/>
        </w:rPr>
        <w:t xml:space="preserve"> </w:t>
      </w:r>
      <w:r>
        <w:rPr>
          <w:spacing w:val="-2"/>
        </w:rPr>
        <w:t>knowledge,</w:t>
      </w:r>
      <w:r>
        <w:rPr>
          <w:spacing w:val="2"/>
        </w:rPr>
        <w:t xml:space="preserve"> </w:t>
      </w:r>
      <w:r>
        <w:rPr>
          <w:spacing w:val="-2"/>
        </w:rPr>
        <w:t>and</w:t>
      </w:r>
      <w:r>
        <w:rPr>
          <w:spacing w:val="1"/>
        </w:rPr>
        <w:t xml:space="preserve"> </w:t>
      </w:r>
      <w:r>
        <w:rPr>
          <w:spacing w:val="-2"/>
        </w:rPr>
        <w:t>instructional</w:t>
      </w:r>
      <w:r>
        <w:rPr>
          <w:spacing w:val="2"/>
        </w:rPr>
        <w:t xml:space="preserve"> </w:t>
      </w:r>
      <w:r>
        <w:rPr>
          <w:spacing w:val="-2"/>
        </w:rPr>
        <w:t>practices.</w:t>
      </w:r>
    </w:p>
    <w:p w14:paraId="1FAF2C43" w14:textId="77777777" w:rsidR="00AB3D34" w:rsidRDefault="00933527" w:rsidP="00242683">
      <w:pPr>
        <w:pStyle w:val="ListParagraph"/>
        <w:numPr>
          <w:ilvl w:val="0"/>
          <w:numId w:val="57"/>
        </w:numPr>
        <w:tabs>
          <w:tab w:val="left" w:pos="1341"/>
          <w:tab w:val="left" w:pos="1342"/>
        </w:tabs>
        <w:ind w:left="1341" w:hanging="361"/>
      </w:pPr>
      <w:r>
        <w:t>Use</w:t>
      </w:r>
      <w:r>
        <w:rPr>
          <w:spacing w:val="-12"/>
        </w:rPr>
        <w:t xml:space="preserve"> </w:t>
      </w:r>
      <w:r>
        <w:t>of</w:t>
      </w:r>
      <w:r>
        <w:rPr>
          <w:spacing w:val="-9"/>
        </w:rPr>
        <w:t xml:space="preserve"> </w:t>
      </w:r>
      <w:r>
        <w:t>assessment</w:t>
      </w:r>
      <w:r>
        <w:rPr>
          <w:spacing w:val="-10"/>
        </w:rPr>
        <w:t xml:space="preserve"> </w:t>
      </w:r>
      <w:r>
        <w:t>for</w:t>
      </w:r>
      <w:r>
        <w:rPr>
          <w:spacing w:val="-11"/>
        </w:rPr>
        <w:t xml:space="preserve"> </w:t>
      </w:r>
      <w:r>
        <w:t>instruction</w:t>
      </w:r>
      <w:r>
        <w:rPr>
          <w:spacing w:val="-9"/>
        </w:rPr>
        <w:t xml:space="preserve"> </w:t>
      </w:r>
      <w:r>
        <w:t>and</w:t>
      </w:r>
      <w:r>
        <w:rPr>
          <w:spacing w:val="-11"/>
        </w:rPr>
        <w:t xml:space="preserve"> </w:t>
      </w:r>
      <w:r>
        <w:rPr>
          <w:spacing w:val="-2"/>
        </w:rPr>
        <w:t>intervention.</w:t>
      </w:r>
    </w:p>
    <w:p w14:paraId="1FAF2C44" w14:textId="77777777" w:rsidR="00AB3D34" w:rsidRDefault="00933527" w:rsidP="00242683">
      <w:pPr>
        <w:pStyle w:val="ListParagraph"/>
        <w:numPr>
          <w:ilvl w:val="0"/>
          <w:numId w:val="57"/>
        </w:numPr>
        <w:tabs>
          <w:tab w:val="left" w:pos="1342"/>
        </w:tabs>
        <w:spacing w:before="1"/>
        <w:ind w:left="1341" w:hanging="361"/>
      </w:pPr>
      <w:r>
        <w:t>Knowledge</w:t>
      </w:r>
      <w:r>
        <w:rPr>
          <w:spacing w:val="-12"/>
        </w:rPr>
        <w:t xml:space="preserve"> </w:t>
      </w:r>
      <w:r>
        <w:t>of</w:t>
      </w:r>
      <w:r>
        <w:rPr>
          <w:spacing w:val="-10"/>
        </w:rPr>
        <w:t xml:space="preserve"> </w:t>
      </w:r>
      <w:r>
        <w:t>a</w:t>
      </w:r>
      <w:r>
        <w:rPr>
          <w:spacing w:val="-13"/>
        </w:rPr>
        <w:t xml:space="preserve"> </w:t>
      </w:r>
      <w:r>
        <w:t>variety</w:t>
      </w:r>
      <w:r>
        <w:rPr>
          <w:spacing w:val="-11"/>
        </w:rPr>
        <w:t xml:space="preserve"> </w:t>
      </w:r>
      <w:r>
        <w:t>of</w:t>
      </w:r>
      <w:r>
        <w:rPr>
          <w:spacing w:val="-10"/>
        </w:rPr>
        <w:t xml:space="preserve"> </w:t>
      </w:r>
      <w:r>
        <w:t>formal</w:t>
      </w:r>
      <w:r>
        <w:rPr>
          <w:spacing w:val="-10"/>
        </w:rPr>
        <w:t xml:space="preserve"> </w:t>
      </w:r>
      <w:r>
        <w:t>and</w:t>
      </w:r>
      <w:r>
        <w:rPr>
          <w:spacing w:val="-11"/>
        </w:rPr>
        <w:t xml:space="preserve"> </w:t>
      </w:r>
      <w:r>
        <w:t>informal</w:t>
      </w:r>
      <w:r>
        <w:rPr>
          <w:spacing w:val="-10"/>
        </w:rPr>
        <w:t xml:space="preserve"> </w:t>
      </w:r>
      <w:r>
        <w:t>reading</w:t>
      </w:r>
      <w:r>
        <w:rPr>
          <w:spacing w:val="-12"/>
        </w:rPr>
        <w:t xml:space="preserve"> </w:t>
      </w:r>
      <w:r>
        <w:t>assessment</w:t>
      </w:r>
      <w:r>
        <w:rPr>
          <w:spacing w:val="-9"/>
        </w:rPr>
        <w:t xml:space="preserve"> </w:t>
      </w:r>
      <w:r>
        <w:rPr>
          <w:spacing w:val="-2"/>
        </w:rPr>
        <w:t>tools.</w:t>
      </w:r>
    </w:p>
    <w:p w14:paraId="1FAF2C45" w14:textId="77777777" w:rsidR="00AB3D34" w:rsidRDefault="00AB3D34">
      <w:pPr>
        <w:sectPr w:rsidR="00AB3D34" w:rsidSect="00AE71BB">
          <w:pgSz w:w="12240" w:h="15840"/>
          <w:pgMar w:top="940" w:right="860" w:bottom="1580" w:left="460" w:header="664" w:footer="1382" w:gutter="0"/>
          <w:cols w:space="720"/>
        </w:sectPr>
      </w:pPr>
    </w:p>
    <w:p w14:paraId="1FAF2C46" w14:textId="77777777" w:rsidR="00AB3D34" w:rsidRDefault="00AB3D34">
      <w:pPr>
        <w:pStyle w:val="BodyText"/>
        <w:spacing w:before="5"/>
        <w:rPr>
          <w:sz w:val="14"/>
        </w:rPr>
      </w:pPr>
    </w:p>
    <w:p w14:paraId="1FAF2C47" w14:textId="77777777" w:rsidR="00AB3D34" w:rsidRDefault="00933527" w:rsidP="00242683">
      <w:pPr>
        <w:pStyle w:val="ListParagraph"/>
        <w:numPr>
          <w:ilvl w:val="0"/>
          <w:numId w:val="57"/>
        </w:numPr>
        <w:tabs>
          <w:tab w:val="left" w:pos="1339"/>
          <w:tab w:val="left" w:pos="1340"/>
        </w:tabs>
        <w:spacing w:before="55"/>
        <w:ind w:left="1340" w:right="496" w:hanging="361"/>
      </w:pPr>
      <w:r>
        <w:t>Use</w:t>
      </w:r>
      <w:r>
        <w:rPr>
          <w:spacing w:val="-9"/>
        </w:rPr>
        <w:t xml:space="preserve"> </w:t>
      </w:r>
      <w:r>
        <w:t>of</w:t>
      </w:r>
      <w:r>
        <w:rPr>
          <w:spacing w:val="-5"/>
        </w:rPr>
        <w:t xml:space="preserve"> </w:t>
      </w:r>
      <w:r>
        <w:t>data</w:t>
      </w:r>
      <w:r>
        <w:rPr>
          <w:spacing w:val="-8"/>
        </w:rPr>
        <w:t xml:space="preserve"> </w:t>
      </w:r>
      <w:r>
        <w:t>from</w:t>
      </w:r>
      <w:r>
        <w:rPr>
          <w:spacing w:val="-5"/>
        </w:rPr>
        <w:t xml:space="preserve"> </w:t>
      </w:r>
      <w:r>
        <w:t>screening,</w:t>
      </w:r>
      <w:r>
        <w:rPr>
          <w:spacing w:val="-6"/>
        </w:rPr>
        <w:t xml:space="preserve"> </w:t>
      </w:r>
      <w:r>
        <w:t>diagnostic,</w:t>
      </w:r>
      <w:r>
        <w:rPr>
          <w:spacing w:val="-8"/>
        </w:rPr>
        <w:t xml:space="preserve"> </w:t>
      </w:r>
      <w:r>
        <w:t>and</w:t>
      </w:r>
      <w:r>
        <w:rPr>
          <w:spacing w:val="-9"/>
        </w:rPr>
        <w:t xml:space="preserve"> </w:t>
      </w:r>
      <w:r>
        <w:t>formative</w:t>
      </w:r>
      <w:r>
        <w:rPr>
          <w:spacing w:val="-6"/>
        </w:rPr>
        <w:t xml:space="preserve"> </w:t>
      </w:r>
      <w:r>
        <w:t>assessments</w:t>
      </w:r>
      <w:r>
        <w:rPr>
          <w:spacing w:val="-8"/>
        </w:rPr>
        <w:t xml:space="preserve"> </w:t>
      </w:r>
      <w:r>
        <w:t>to</w:t>
      </w:r>
      <w:r>
        <w:rPr>
          <w:spacing w:val="-4"/>
        </w:rPr>
        <w:t xml:space="preserve"> </w:t>
      </w:r>
      <w:r>
        <w:t>identify</w:t>
      </w:r>
      <w:r>
        <w:rPr>
          <w:spacing w:val="-6"/>
        </w:rPr>
        <w:t xml:space="preserve"> </w:t>
      </w:r>
      <w:r>
        <w:t>individual</w:t>
      </w:r>
      <w:r>
        <w:rPr>
          <w:spacing w:val="-6"/>
        </w:rPr>
        <w:t xml:space="preserve"> </w:t>
      </w:r>
      <w:r>
        <w:t>strengths</w:t>
      </w:r>
      <w:r>
        <w:rPr>
          <w:spacing w:val="-8"/>
        </w:rPr>
        <w:t xml:space="preserve"> </w:t>
      </w:r>
      <w:r>
        <w:t xml:space="preserve">and weaknesses and differentiate instruction (prepare </w:t>
      </w:r>
      <w:proofErr w:type="gramStart"/>
      <w:r>
        <w:t>mini-lessons</w:t>
      </w:r>
      <w:proofErr w:type="gramEnd"/>
      <w:r>
        <w:t>, select appropriate materials, form flexible groups).</w:t>
      </w:r>
    </w:p>
    <w:p w14:paraId="1FAF2C48" w14:textId="77777777" w:rsidR="00AB3D34" w:rsidRDefault="00933527" w:rsidP="00242683">
      <w:pPr>
        <w:pStyle w:val="ListParagraph"/>
        <w:numPr>
          <w:ilvl w:val="0"/>
          <w:numId w:val="57"/>
        </w:numPr>
        <w:tabs>
          <w:tab w:val="left" w:pos="1342"/>
        </w:tabs>
        <w:spacing w:before="1"/>
        <w:ind w:left="1342" w:right="959" w:hanging="361"/>
      </w:pPr>
      <w:r>
        <w:t>Knowledge</w:t>
      </w:r>
      <w:r>
        <w:rPr>
          <w:spacing w:val="-11"/>
        </w:rPr>
        <w:t xml:space="preserve"> </w:t>
      </w:r>
      <w:r>
        <w:t>of</w:t>
      </w:r>
      <w:r>
        <w:rPr>
          <w:spacing w:val="-10"/>
        </w:rPr>
        <w:t xml:space="preserve"> </w:t>
      </w:r>
      <w:r>
        <w:t>Response</w:t>
      </w:r>
      <w:r>
        <w:rPr>
          <w:spacing w:val="-9"/>
        </w:rPr>
        <w:t xml:space="preserve"> </w:t>
      </w:r>
      <w:r>
        <w:t>to</w:t>
      </w:r>
      <w:r>
        <w:rPr>
          <w:spacing w:val="-8"/>
        </w:rPr>
        <w:t xml:space="preserve"> </w:t>
      </w:r>
      <w:r>
        <w:t>Intervention</w:t>
      </w:r>
      <w:r>
        <w:rPr>
          <w:spacing w:val="-13"/>
        </w:rPr>
        <w:t xml:space="preserve"> </w:t>
      </w:r>
      <w:r>
        <w:t>models/components,</w:t>
      </w:r>
      <w:r>
        <w:rPr>
          <w:spacing w:val="-11"/>
        </w:rPr>
        <w:t xml:space="preserve"> </w:t>
      </w:r>
      <w:r>
        <w:t>including</w:t>
      </w:r>
      <w:r>
        <w:rPr>
          <w:spacing w:val="-9"/>
        </w:rPr>
        <w:t xml:space="preserve"> </w:t>
      </w:r>
      <w:r>
        <w:t>tiered</w:t>
      </w:r>
      <w:r>
        <w:rPr>
          <w:spacing w:val="-9"/>
        </w:rPr>
        <w:t xml:space="preserve"> </w:t>
      </w:r>
      <w:r>
        <w:t>instruction,</w:t>
      </w:r>
      <w:r>
        <w:rPr>
          <w:spacing w:val="-12"/>
        </w:rPr>
        <w:t xml:space="preserve"> </w:t>
      </w:r>
      <w:r>
        <w:t>shared responsibility and decision-making, research-based interventions, and progress monitoring.</w:t>
      </w:r>
    </w:p>
    <w:p w14:paraId="1FAF2C49" w14:textId="77777777" w:rsidR="00AB3D34" w:rsidRDefault="00933527" w:rsidP="00242683">
      <w:pPr>
        <w:pStyle w:val="ListParagraph"/>
        <w:numPr>
          <w:ilvl w:val="1"/>
          <w:numId w:val="57"/>
        </w:numPr>
        <w:tabs>
          <w:tab w:val="left" w:pos="1703"/>
        </w:tabs>
        <w:ind w:left="1703" w:right="613" w:hanging="287"/>
      </w:pPr>
      <w:r>
        <w:t>Diagnosis</w:t>
      </w:r>
      <w:r>
        <w:rPr>
          <w:spacing w:val="-10"/>
        </w:rPr>
        <w:t xml:space="preserve"> </w:t>
      </w:r>
      <w:r>
        <w:t>and</w:t>
      </w:r>
      <w:r>
        <w:rPr>
          <w:spacing w:val="-10"/>
        </w:rPr>
        <w:t xml:space="preserve"> </w:t>
      </w:r>
      <w:r>
        <w:t>assessment</w:t>
      </w:r>
      <w:r>
        <w:rPr>
          <w:spacing w:val="-9"/>
        </w:rPr>
        <w:t xml:space="preserve"> </w:t>
      </w:r>
      <w:r>
        <w:t>of</w:t>
      </w:r>
      <w:r>
        <w:rPr>
          <w:spacing w:val="-8"/>
        </w:rPr>
        <w:t xml:space="preserve"> </w:t>
      </w:r>
      <w:r>
        <w:t>reading</w:t>
      </w:r>
      <w:r>
        <w:rPr>
          <w:spacing w:val="-8"/>
        </w:rPr>
        <w:t xml:space="preserve"> </w:t>
      </w:r>
      <w:r>
        <w:t>skills</w:t>
      </w:r>
      <w:r>
        <w:rPr>
          <w:spacing w:val="-8"/>
        </w:rPr>
        <w:t xml:space="preserve"> </w:t>
      </w:r>
      <w:r>
        <w:t>using</w:t>
      </w:r>
      <w:r>
        <w:rPr>
          <w:spacing w:val="-9"/>
        </w:rPr>
        <w:t xml:space="preserve"> </w:t>
      </w:r>
      <w:r>
        <w:t>standardized,</w:t>
      </w:r>
      <w:r>
        <w:rPr>
          <w:spacing w:val="-8"/>
        </w:rPr>
        <w:t xml:space="preserve"> </w:t>
      </w:r>
      <w:r>
        <w:t>criterion-referenced,</w:t>
      </w:r>
      <w:r>
        <w:rPr>
          <w:spacing w:val="-6"/>
        </w:rPr>
        <w:t xml:space="preserve"> </w:t>
      </w:r>
      <w:r>
        <w:t>and</w:t>
      </w:r>
      <w:r>
        <w:rPr>
          <w:spacing w:val="-9"/>
        </w:rPr>
        <w:t xml:space="preserve"> </w:t>
      </w:r>
      <w:r>
        <w:t>informal assessment instruments.</w:t>
      </w:r>
    </w:p>
    <w:p w14:paraId="1FAF2C4A" w14:textId="77777777" w:rsidR="00AB3D34" w:rsidRDefault="00AB3D34">
      <w:pPr>
        <w:pStyle w:val="BodyText"/>
        <w:spacing w:before="10"/>
        <w:rPr>
          <w:sz w:val="23"/>
        </w:rPr>
      </w:pPr>
    </w:p>
    <w:p w14:paraId="1FAF2C4B" w14:textId="77777777" w:rsidR="00AB3D34" w:rsidRDefault="00933527">
      <w:pPr>
        <w:pStyle w:val="Heading2"/>
        <w:spacing w:before="1"/>
      </w:pPr>
      <w:bookmarkStart w:id="78" w:name="Business"/>
      <w:bookmarkStart w:id="79" w:name="_bookmark25"/>
      <w:bookmarkEnd w:id="78"/>
      <w:bookmarkEnd w:id="79"/>
      <w:r>
        <w:rPr>
          <w:color w:val="365F91"/>
          <w:spacing w:val="-2"/>
        </w:rPr>
        <w:t>Business</w:t>
      </w:r>
    </w:p>
    <w:p w14:paraId="1FAF2C4C" w14:textId="77777777" w:rsidR="00AB3D34" w:rsidRDefault="00933527">
      <w:pPr>
        <w:pStyle w:val="Heading3"/>
        <w:spacing w:before="5" w:line="266" w:lineRule="exact"/>
      </w:pPr>
      <w:bookmarkStart w:id="80" w:name="Business,_5-12"/>
      <w:bookmarkEnd w:id="80"/>
      <w:r>
        <w:rPr>
          <w:w w:val="95"/>
        </w:rPr>
        <w:t>Business,</w:t>
      </w:r>
      <w:r>
        <w:rPr>
          <w:spacing w:val="29"/>
        </w:rPr>
        <w:t xml:space="preserve"> </w:t>
      </w:r>
      <w:r>
        <w:rPr>
          <w:w w:val="95"/>
        </w:rPr>
        <w:t>5-</w:t>
      </w:r>
      <w:r>
        <w:rPr>
          <w:spacing w:val="-5"/>
          <w:w w:val="95"/>
        </w:rPr>
        <w:t>12</w:t>
      </w:r>
    </w:p>
    <w:p w14:paraId="1FAF2C4D" w14:textId="77777777" w:rsidR="00AB3D34" w:rsidRDefault="00933527">
      <w:pPr>
        <w:pStyle w:val="BodyText"/>
        <w:spacing w:line="237" w:lineRule="auto"/>
        <w:ind w:left="620" w:right="398" w:hanging="1"/>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their</w:t>
      </w:r>
      <w:r>
        <w:rPr>
          <w:spacing w:val="-7"/>
        </w:rPr>
        <w:t xml:space="preserve"> </w:t>
      </w:r>
      <w:r>
        <w:t>knowledge</w:t>
      </w:r>
      <w:r>
        <w:rPr>
          <w:spacing w:val="-7"/>
        </w:rPr>
        <w:t xml:space="preserve"> </w:t>
      </w:r>
      <w:r>
        <w:t>and</w:t>
      </w:r>
      <w:r>
        <w:rPr>
          <w:spacing w:val="-7"/>
        </w:rPr>
        <w:t xml:space="preserve"> </w:t>
      </w:r>
      <w:r>
        <w:t>mastery</w:t>
      </w:r>
      <w:r>
        <w:rPr>
          <w:spacing w:val="-9"/>
        </w:rPr>
        <w:t xml:space="preserve"> </w:t>
      </w:r>
      <w:r>
        <w:t>of</w:t>
      </w:r>
      <w:r>
        <w:rPr>
          <w:spacing w:val="-7"/>
        </w:rPr>
        <w:t xml:space="preserve"> </w:t>
      </w:r>
      <w:r>
        <w:t>the</w:t>
      </w:r>
      <w:r>
        <w:rPr>
          <w:spacing w:val="-6"/>
        </w:rPr>
        <w:t xml:space="preserve"> </w:t>
      </w:r>
      <w:r>
        <w:t>content</w:t>
      </w:r>
      <w:r>
        <w:rPr>
          <w:spacing w:val="-6"/>
        </w:rPr>
        <w:t xml:space="preserve"> </w:t>
      </w:r>
      <w:r>
        <w:t>and</w:t>
      </w:r>
      <w:r>
        <w:rPr>
          <w:spacing w:val="-7"/>
        </w:rPr>
        <w:t xml:space="preserve"> </w:t>
      </w:r>
      <w:r>
        <w:t>skills</w:t>
      </w:r>
      <w:r>
        <w:rPr>
          <w:spacing w:val="-5"/>
        </w:rPr>
        <w:t xml:space="preserve"> </w:t>
      </w:r>
      <w:r>
        <w:t>students</w:t>
      </w:r>
      <w:r>
        <w:rPr>
          <w:spacing w:val="-6"/>
        </w:rPr>
        <w:t xml:space="preserve"> </w:t>
      </w:r>
      <w:r>
        <w:t>need</w:t>
      </w:r>
      <w:r>
        <w:rPr>
          <w:spacing w:val="-8"/>
        </w:rPr>
        <w:t xml:space="preserve"> </w:t>
      </w:r>
      <w:r>
        <w:t>to be taught as outlined in the following:</w:t>
      </w:r>
    </w:p>
    <w:p w14:paraId="1FAF2C4E" w14:textId="77777777" w:rsidR="00AB3D34" w:rsidRDefault="00933527">
      <w:pPr>
        <w:pStyle w:val="ListParagraph"/>
        <w:numPr>
          <w:ilvl w:val="0"/>
          <w:numId w:val="9"/>
        </w:numPr>
        <w:tabs>
          <w:tab w:val="left" w:pos="1339"/>
          <w:tab w:val="left" w:pos="1340"/>
        </w:tabs>
        <w:spacing w:before="2" w:line="268" w:lineRule="exact"/>
      </w:pPr>
      <w:r>
        <w:t>Business</w:t>
      </w:r>
      <w:r>
        <w:rPr>
          <w:spacing w:val="-12"/>
        </w:rPr>
        <w:t xml:space="preserve"> </w:t>
      </w:r>
      <w:r>
        <w:rPr>
          <w:spacing w:val="-2"/>
        </w:rPr>
        <w:t>communications.</w:t>
      </w:r>
    </w:p>
    <w:p w14:paraId="1FAF2C4F" w14:textId="77777777" w:rsidR="00AB3D34" w:rsidRDefault="00933527">
      <w:pPr>
        <w:pStyle w:val="ListParagraph"/>
        <w:numPr>
          <w:ilvl w:val="0"/>
          <w:numId w:val="9"/>
        </w:numPr>
        <w:tabs>
          <w:tab w:val="left" w:pos="1340"/>
        </w:tabs>
        <w:spacing w:line="268" w:lineRule="exact"/>
        <w:ind w:hanging="361"/>
      </w:pPr>
      <w:r>
        <w:rPr>
          <w:spacing w:val="-2"/>
        </w:rPr>
        <w:t>Business</w:t>
      </w:r>
      <w:r>
        <w:rPr>
          <w:spacing w:val="-1"/>
        </w:rPr>
        <w:t xml:space="preserve"> </w:t>
      </w:r>
      <w:r>
        <w:rPr>
          <w:spacing w:val="-2"/>
        </w:rPr>
        <w:t>management.</w:t>
      </w:r>
    </w:p>
    <w:p w14:paraId="1FAF2C50" w14:textId="77777777" w:rsidR="00AB3D34" w:rsidRDefault="00933527">
      <w:pPr>
        <w:pStyle w:val="ListParagraph"/>
        <w:numPr>
          <w:ilvl w:val="0"/>
          <w:numId w:val="9"/>
        </w:numPr>
        <w:tabs>
          <w:tab w:val="left" w:pos="1339"/>
          <w:tab w:val="left" w:pos="1340"/>
        </w:tabs>
        <w:ind w:hanging="361"/>
      </w:pPr>
      <w:r>
        <w:rPr>
          <w:spacing w:val="-2"/>
        </w:rPr>
        <w:t>Human</w:t>
      </w:r>
      <w:r>
        <w:rPr>
          <w:spacing w:val="-1"/>
        </w:rPr>
        <w:t xml:space="preserve"> </w:t>
      </w:r>
      <w:r>
        <w:rPr>
          <w:spacing w:val="-2"/>
        </w:rPr>
        <w:t>resource management.</w:t>
      </w:r>
    </w:p>
    <w:p w14:paraId="1FAF2C51" w14:textId="77777777" w:rsidR="00AB3D34" w:rsidRDefault="00933527">
      <w:pPr>
        <w:pStyle w:val="ListParagraph"/>
        <w:numPr>
          <w:ilvl w:val="0"/>
          <w:numId w:val="9"/>
        </w:numPr>
        <w:tabs>
          <w:tab w:val="left" w:pos="1340"/>
        </w:tabs>
        <w:ind w:hanging="361"/>
      </w:pPr>
      <w:r>
        <w:t>State</w:t>
      </w:r>
      <w:r>
        <w:rPr>
          <w:spacing w:val="-10"/>
        </w:rPr>
        <w:t xml:space="preserve"> </w:t>
      </w:r>
      <w:r>
        <w:t>and</w:t>
      </w:r>
      <w:r>
        <w:rPr>
          <w:spacing w:val="-10"/>
        </w:rPr>
        <w:t xml:space="preserve"> </w:t>
      </w:r>
      <w:r>
        <w:t>federal</w:t>
      </w:r>
      <w:r>
        <w:rPr>
          <w:spacing w:val="-11"/>
        </w:rPr>
        <w:t xml:space="preserve"> </w:t>
      </w:r>
      <w:r>
        <w:t>business</w:t>
      </w:r>
      <w:r>
        <w:rPr>
          <w:spacing w:val="-8"/>
        </w:rPr>
        <w:t xml:space="preserve"> </w:t>
      </w:r>
      <w:r>
        <w:rPr>
          <w:spacing w:val="-4"/>
        </w:rPr>
        <w:t>law.</w:t>
      </w:r>
    </w:p>
    <w:p w14:paraId="1FAF2C52" w14:textId="77777777" w:rsidR="00AB3D34" w:rsidRDefault="00933527">
      <w:pPr>
        <w:pStyle w:val="ListParagraph"/>
        <w:numPr>
          <w:ilvl w:val="0"/>
          <w:numId w:val="9"/>
        </w:numPr>
        <w:tabs>
          <w:tab w:val="left" w:pos="1340"/>
        </w:tabs>
        <w:spacing w:before="1"/>
        <w:ind w:hanging="361"/>
      </w:pPr>
      <w:r>
        <w:rPr>
          <w:spacing w:val="-2"/>
        </w:rPr>
        <w:t>Business</w:t>
      </w:r>
      <w:r>
        <w:rPr>
          <w:spacing w:val="-1"/>
        </w:rPr>
        <w:t xml:space="preserve"> </w:t>
      </w:r>
      <w:r>
        <w:rPr>
          <w:spacing w:val="-2"/>
        </w:rPr>
        <w:t>marketing.</w:t>
      </w:r>
    </w:p>
    <w:p w14:paraId="1FAF2C53" w14:textId="77777777" w:rsidR="00AB3D34" w:rsidRDefault="00933527">
      <w:pPr>
        <w:pStyle w:val="ListParagraph"/>
        <w:numPr>
          <w:ilvl w:val="0"/>
          <w:numId w:val="9"/>
        </w:numPr>
        <w:tabs>
          <w:tab w:val="left" w:pos="1339"/>
          <w:tab w:val="left" w:pos="1340"/>
        </w:tabs>
        <w:spacing w:line="268" w:lineRule="exact"/>
        <w:ind w:hanging="361"/>
      </w:pPr>
      <w:r>
        <w:rPr>
          <w:spacing w:val="-2"/>
        </w:rPr>
        <w:t>Accounting</w:t>
      </w:r>
      <w:r>
        <w:rPr>
          <w:spacing w:val="2"/>
        </w:rPr>
        <w:t xml:space="preserve"> </w:t>
      </w:r>
      <w:r>
        <w:rPr>
          <w:spacing w:val="-2"/>
        </w:rPr>
        <w:t>principles</w:t>
      </w:r>
      <w:r>
        <w:rPr>
          <w:spacing w:val="-1"/>
        </w:rPr>
        <w:t xml:space="preserve"> </w:t>
      </w:r>
      <w:r>
        <w:rPr>
          <w:spacing w:val="-2"/>
        </w:rPr>
        <w:t>and</w:t>
      </w:r>
      <w:r>
        <w:rPr>
          <w:spacing w:val="3"/>
        </w:rPr>
        <w:t xml:space="preserve"> </w:t>
      </w:r>
      <w:r>
        <w:rPr>
          <w:spacing w:val="-2"/>
        </w:rPr>
        <w:t>procedures.</w:t>
      </w:r>
    </w:p>
    <w:p w14:paraId="1FAF2C54" w14:textId="77777777" w:rsidR="00AB3D34" w:rsidRDefault="00933527">
      <w:pPr>
        <w:pStyle w:val="ListParagraph"/>
        <w:numPr>
          <w:ilvl w:val="0"/>
          <w:numId w:val="9"/>
        </w:numPr>
        <w:tabs>
          <w:tab w:val="left" w:pos="1339"/>
          <w:tab w:val="left" w:pos="1340"/>
        </w:tabs>
        <w:spacing w:line="268" w:lineRule="exact"/>
        <w:ind w:hanging="361"/>
      </w:pPr>
      <w:r>
        <w:rPr>
          <w:spacing w:val="-2"/>
        </w:rPr>
        <w:t>Business</w:t>
      </w:r>
      <w:r>
        <w:rPr>
          <w:spacing w:val="3"/>
        </w:rPr>
        <w:t xml:space="preserve"> </w:t>
      </w:r>
      <w:r>
        <w:rPr>
          <w:spacing w:val="-2"/>
        </w:rPr>
        <w:t>technology</w:t>
      </w:r>
      <w:r>
        <w:rPr>
          <w:spacing w:val="1"/>
        </w:rPr>
        <w:t xml:space="preserve"> </w:t>
      </w:r>
      <w:r>
        <w:rPr>
          <w:spacing w:val="-2"/>
        </w:rPr>
        <w:t>and</w:t>
      </w:r>
      <w:r>
        <w:rPr>
          <w:spacing w:val="1"/>
        </w:rPr>
        <w:t xml:space="preserve"> </w:t>
      </w:r>
      <w:r>
        <w:rPr>
          <w:spacing w:val="-2"/>
        </w:rPr>
        <w:t>information systems.</w:t>
      </w:r>
    </w:p>
    <w:p w14:paraId="1FAF2C55" w14:textId="77777777" w:rsidR="00AB3D34" w:rsidRDefault="00933527">
      <w:pPr>
        <w:pStyle w:val="ListParagraph"/>
        <w:numPr>
          <w:ilvl w:val="0"/>
          <w:numId w:val="9"/>
        </w:numPr>
        <w:tabs>
          <w:tab w:val="left" w:pos="1340"/>
        </w:tabs>
        <w:ind w:hanging="361"/>
      </w:pPr>
      <w:r>
        <w:t>Macro-</w:t>
      </w:r>
      <w:r>
        <w:rPr>
          <w:spacing w:val="-9"/>
        </w:rPr>
        <w:t xml:space="preserve"> </w:t>
      </w:r>
      <w:r>
        <w:t>and</w:t>
      </w:r>
      <w:r>
        <w:rPr>
          <w:spacing w:val="-10"/>
        </w:rPr>
        <w:t xml:space="preserve"> </w:t>
      </w:r>
      <w:r>
        <w:rPr>
          <w:spacing w:val="-2"/>
        </w:rPr>
        <w:t>microeconomics.</w:t>
      </w:r>
    </w:p>
    <w:p w14:paraId="1FAF2C56" w14:textId="77777777" w:rsidR="00AB3D34" w:rsidRDefault="00933527">
      <w:pPr>
        <w:pStyle w:val="ListParagraph"/>
        <w:numPr>
          <w:ilvl w:val="0"/>
          <w:numId w:val="9"/>
        </w:numPr>
        <w:tabs>
          <w:tab w:val="left" w:pos="1339"/>
          <w:tab w:val="left" w:pos="1340"/>
        </w:tabs>
        <w:spacing w:before="4" w:line="266" w:lineRule="exact"/>
        <w:ind w:hanging="361"/>
      </w:pPr>
      <w:r>
        <w:rPr>
          <w:spacing w:val="-2"/>
        </w:rPr>
        <w:t>Business</w:t>
      </w:r>
      <w:r>
        <w:rPr>
          <w:spacing w:val="-1"/>
        </w:rPr>
        <w:t xml:space="preserve"> </w:t>
      </w:r>
      <w:r>
        <w:rPr>
          <w:spacing w:val="-2"/>
        </w:rPr>
        <w:t>mathematics.</w:t>
      </w:r>
    </w:p>
    <w:p w14:paraId="1FAF2C57" w14:textId="77777777" w:rsidR="00AB3D34" w:rsidRDefault="00933527">
      <w:pPr>
        <w:pStyle w:val="ListParagraph"/>
        <w:numPr>
          <w:ilvl w:val="0"/>
          <w:numId w:val="9"/>
        </w:numPr>
        <w:tabs>
          <w:tab w:val="left" w:pos="1339"/>
          <w:tab w:val="left" w:pos="1340"/>
        </w:tabs>
        <w:spacing w:line="266" w:lineRule="exact"/>
        <w:ind w:hanging="361"/>
      </w:pPr>
      <w:r>
        <w:t>Principles</w:t>
      </w:r>
      <w:r>
        <w:rPr>
          <w:spacing w:val="-13"/>
        </w:rPr>
        <w:t xml:space="preserve"> </w:t>
      </w:r>
      <w:r>
        <w:t>and</w:t>
      </w:r>
      <w:r>
        <w:rPr>
          <w:spacing w:val="-12"/>
        </w:rPr>
        <w:t xml:space="preserve"> </w:t>
      </w:r>
      <w:r>
        <w:t>procedures</w:t>
      </w:r>
      <w:r>
        <w:rPr>
          <w:spacing w:val="-11"/>
        </w:rPr>
        <w:t xml:space="preserve"> </w:t>
      </w:r>
      <w:r>
        <w:t>related</w:t>
      </w:r>
      <w:r>
        <w:rPr>
          <w:spacing w:val="-12"/>
        </w:rPr>
        <w:t xml:space="preserve"> </w:t>
      </w:r>
      <w:r>
        <w:t>to</w:t>
      </w:r>
      <w:r>
        <w:rPr>
          <w:spacing w:val="-13"/>
        </w:rPr>
        <w:t xml:space="preserve"> </w:t>
      </w:r>
      <w:r>
        <w:rPr>
          <w:spacing w:val="-2"/>
        </w:rPr>
        <w:t>entrepreneurship.</w:t>
      </w:r>
    </w:p>
    <w:p w14:paraId="1FAF2C58" w14:textId="77777777" w:rsidR="00AB3D34" w:rsidRDefault="00AB3D34">
      <w:pPr>
        <w:pStyle w:val="BodyText"/>
        <w:spacing w:before="11"/>
        <w:rPr>
          <w:sz w:val="21"/>
        </w:rPr>
      </w:pPr>
    </w:p>
    <w:p w14:paraId="1FAF2C59" w14:textId="77777777" w:rsidR="00AB3D34" w:rsidRDefault="00933527">
      <w:pPr>
        <w:pStyle w:val="Heading2"/>
      </w:pPr>
      <w:bookmarkStart w:id="81" w:name="English_as_a_Second_Language"/>
      <w:bookmarkStart w:id="82" w:name="_bookmark26"/>
      <w:bookmarkEnd w:id="81"/>
      <w:bookmarkEnd w:id="82"/>
      <w:r>
        <w:rPr>
          <w:color w:val="365F91"/>
        </w:rPr>
        <w:t>English</w:t>
      </w:r>
      <w:r>
        <w:rPr>
          <w:color w:val="365F91"/>
          <w:spacing w:val="-7"/>
        </w:rPr>
        <w:t xml:space="preserve"> </w:t>
      </w:r>
      <w:r>
        <w:rPr>
          <w:color w:val="365F91"/>
        </w:rPr>
        <w:t>as</w:t>
      </w:r>
      <w:r>
        <w:rPr>
          <w:color w:val="365F91"/>
          <w:spacing w:val="-7"/>
        </w:rPr>
        <w:t xml:space="preserve"> </w:t>
      </w:r>
      <w:r>
        <w:rPr>
          <w:color w:val="365F91"/>
        </w:rPr>
        <w:t>a</w:t>
      </w:r>
      <w:r>
        <w:rPr>
          <w:color w:val="365F91"/>
          <w:spacing w:val="-7"/>
        </w:rPr>
        <w:t xml:space="preserve"> </w:t>
      </w:r>
      <w:r>
        <w:rPr>
          <w:color w:val="365F91"/>
        </w:rPr>
        <w:t>Second</w:t>
      </w:r>
      <w:r>
        <w:rPr>
          <w:color w:val="365F91"/>
          <w:spacing w:val="-6"/>
        </w:rPr>
        <w:t xml:space="preserve"> </w:t>
      </w:r>
      <w:r>
        <w:rPr>
          <w:color w:val="365F91"/>
          <w:spacing w:val="-2"/>
        </w:rPr>
        <w:t>Language</w:t>
      </w:r>
    </w:p>
    <w:p w14:paraId="1FAF2C5A" w14:textId="68170C8B" w:rsidR="00AB3D34" w:rsidRDefault="00933527">
      <w:pPr>
        <w:pStyle w:val="Heading3"/>
        <w:spacing w:before="6" w:line="266" w:lineRule="exact"/>
      </w:pPr>
      <w:bookmarkStart w:id="83" w:name="English_as_a_Second_Language_(ESL),_Pre-"/>
      <w:bookmarkEnd w:id="83"/>
      <w:r>
        <w:t>English</w:t>
      </w:r>
      <w:r>
        <w:rPr>
          <w:spacing w:val="-12"/>
        </w:rPr>
        <w:t xml:space="preserve"> </w:t>
      </w:r>
      <w:r>
        <w:t>as</w:t>
      </w:r>
      <w:r>
        <w:rPr>
          <w:spacing w:val="-12"/>
        </w:rPr>
        <w:t xml:space="preserve"> </w:t>
      </w:r>
      <w:r>
        <w:t>a</w:t>
      </w:r>
      <w:r>
        <w:rPr>
          <w:spacing w:val="-10"/>
        </w:rPr>
        <w:t xml:space="preserve"> </w:t>
      </w:r>
      <w:r>
        <w:t>Second</w:t>
      </w:r>
      <w:r>
        <w:rPr>
          <w:spacing w:val="-11"/>
        </w:rPr>
        <w:t xml:space="preserve"> </w:t>
      </w:r>
      <w:r>
        <w:t>Language</w:t>
      </w:r>
      <w:r>
        <w:rPr>
          <w:spacing w:val="-12"/>
        </w:rPr>
        <w:t xml:space="preserve"> </w:t>
      </w:r>
      <w:r>
        <w:t>(ESL),</w:t>
      </w:r>
      <w:r>
        <w:rPr>
          <w:spacing w:val="-9"/>
        </w:rPr>
        <w:t xml:space="preserve"> </w:t>
      </w:r>
      <w:r>
        <w:t>PreK</w:t>
      </w:r>
      <w:r w:rsidR="00B8612B">
        <w:t>-</w:t>
      </w:r>
      <w:r>
        <w:t>6;</w:t>
      </w:r>
      <w:r>
        <w:rPr>
          <w:spacing w:val="-12"/>
        </w:rPr>
        <w:t xml:space="preserve"> </w:t>
      </w:r>
      <w:r>
        <w:t>5-</w:t>
      </w:r>
      <w:r>
        <w:rPr>
          <w:spacing w:val="-5"/>
        </w:rPr>
        <w:t>12</w:t>
      </w:r>
    </w:p>
    <w:p w14:paraId="1FAF2C5B" w14:textId="77777777" w:rsidR="00AB3D34" w:rsidRDefault="00933527">
      <w:pPr>
        <w:pStyle w:val="BodyText"/>
        <w:ind w:left="620" w:right="398"/>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w:t>
      </w:r>
      <w:r>
        <w:rPr>
          <w:spacing w:val="-7"/>
        </w:rPr>
        <w:t xml:space="preserve"> </w:t>
      </w:r>
      <w:r>
        <w:t>necessary</w:t>
      </w:r>
      <w:r>
        <w:rPr>
          <w:spacing w:val="-7"/>
        </w:rPr>
        <w:t xml:space="preserve"> </w:t>
      </w:r>
      <w:r>
        <w:t>depth</w:t>
      </w:r>
      <w:r>
        <w:rPr>
          <w:spacing w:val="-7"/>
        </w:rPr>
        <w:t xml:space="preserve"> </w:t>
      </w:r>
      <w:r>
        <w:t>and</w:t>
      </w:r>
      <w:r>
        <w:rPr>
          <w:spacing w:val="-7"/>
        </w:rPr>
        <w:t xml:space="preserve"> </w:t>
      </w:r>
      <w:r>
        <w:t>breadth</w:t>
      </w:r>
      <w:r>
        <w:rPr>
          <w:spacing w:val="-10"/>
        </w:rPr>
        <w:t xml:space="preserve"> </w:t>
      </w:r>
      <w:r>
        <w:t>of</w:t>
      </w:r>
      <w:r>
        <w:rPr>
          <w:spacing w:val="-6"/>
        </w:rPr>
        <w:t xml:space="preserve"> </w:t>
      </w:r>
      <w:r>
        <w:t>content</w:t>
      </w:r>
      <w:r>
        <w:rPr>
          <w:spacing w:val="-6"/>
        </w:rPr>
        <w:t xml:space="preserve"> </w:t>
      </w:r>
      <w:r>
        <w:t>knowledge</w:t>
      </w:r>
      <w:r>
        <w:rPr>
          <w:spacing w:val="-10"/>
        </w:rPr>
        <w:t xml:space="preserve"> </w:t>
      </w:r>
      <w:r>
        <w:t>needed</w:t>
      </w:r>
      <w:r>
        <w:rPr>
          <w:spacing w:val="-6"/>
        </w:rPr>
        <w:t xml:space="preserve"> </w:t>
      </w:r>
      <w:r>
        <w:t>to support all students in mastering expectations:</w:t>
      </w:r>
    </w:p>
    <w:p w14:paraId="1FAF2C5C" w14:textId="77777777" w:rsidR="00AB3D34" w:rsidRDefault="00933527">
      <w:pPr>
        <w:pStyle w:val="ListParagraph"/>
        <w:numPr>
          <w:ilvl w:val="0"/>
          <w:numId w:val="8"/>
        </w:numPr>
        <w:tabs>
          <w:tab w:val="left" w:pos="1340"/>
          <w:tab w:val="left" w:pos="1341"/>
        </w:tabs>
      </w:pPr>
      <w:r>
        <w:t>Language</w:t>
      </w:r>
      <w:r>
        <w:rPr>
          <w:spacing w:val="-11"/>
        </w:rPr>
        <w:t xml:space="preserve"> </w:t>
      </w:r>
      <w:r>
        <w:t>and</w:t>
      </w:r>
      <w:r>
        <w:rPr>
          <w:spacing w:val="-11"/>
        </w:rPr>
        <w:t xml:space="preserve"> </w:t>
      </w:r>
      <w:r>
        <w:rPr>
          <w:spacing w:val="-2"/>
        </w:rPr>
        <w:t>Linguistics.</w:t>
      </w:r>
    </w:p>
    <w:p w14:paraId="1FAF2C5D" w14:textId="77777777" w:rsidR="00AB3D34" w:rsidRDefault="00933527">
      <w:pPr>
        <w:pStyle w:val="ListParagraph"/>
        <w:numPr>
          <w:ilvl w:val="1"/>
          <w:numId w:val="8"/>
        </w:numPr>
        <w:tabs>
          <w:tab w:val="left" w:pos="1879"/>
          <w:tab w:val="left" w:pos="1880"/>
        </w:tabs>
        <w:spacing w:line="268" w:lineRule="exact"/>
        <w:jc w:val="left"/>
      </w:pPr>
      <w:r>
        <w:t>Language</w:t>
      </w:r>
      <w:r>
        <w:rPr>
          <w:spacing w:val="-10"/>
        </w:rPr>
        <w:t xml:space="preserve"> </w:t>
      </w:r>
      <w:r>
        <w:t>as</w:t>
      </w:r>
      <w:r>
        <w:rPr>
          <w:spacing w:val="-7"/>
        </w:rPr>
        <w:t xml:space="preserve"> </w:t>
      </w:r>
      <w:r>
        <w:t>a</w:t>
      </w:r>
      <w:r>
        <w:rPr>
          <w:spacing w:val="-12"/>
        </w:rPr>
        <w:t xml:space="preserve"> </w:t>
      </w:r>
      <w:r>
        <w:t>system:</w:t>
      </w:r>
      <w:r>
        <w:rPr>
          <w:spacing w:val="-10"/>
        </w:rPr>
        <w:t xml:space="preserve"> </w:t>
      </w:r>
      <w:r>
        <w:t>functions</w:t>
      </w:r>
      <w:r>
        <w:rPr>
          <w:spacing w:val="-9"/>
        </w:rPr>
        <w:t xml:space="preserve"> </w:t>
      </w:r>
      <w:r>
        <w:t>and</w:t>
      </w:r>
      <w:r>
        <w:rPr>
          <w:spacing w:val="-10"/>
        </w:rPr>
        <w:t xml:space="preserve"> </w:t>
      </w:r>
      <w:r>
        <w:t>registers</w:t>
      </w:r>
      <w:r>
        <w:rPr>
          <w:spacing w:val="-11"/>
        </w:rPr>
        <w:t xml:space="preserve"> </w:t>
      </w:r>
      <w:r>
        <w:t>of</w:t>
      </w:r>
      <w:r>
        <w:rPr>
          <w:spacing w:val="-11"/>
        </w:rPr>
        <w:t xml:space="preserve"> </w:t>
      </w:r>
      <w:r>
        <w:rPr>
          <w:spacing w:val="-2"/>
        </w:rPr>
        <w:t>language.</w:t>
      </w:r>
    </w:p>
    <w:p w14:paraId="1FAF2C5E" w14:textId="77777777" w:rsidR="00AB3D34" w:rsidRDefault="00933527">
      <w:pPr>
        <w:pStyle w:val="ListParagraph"/>
        <w:numPr>
          <w:ilvl w:val="1"/>
          <w:numId w:val="8"/>
        </w:numPr>
        <w:tabs>
          <w:tab w:val="left" w:pos="1879"/>
          <w:tab w:val="left" w:pos="1880"/>
        </w:tabs>
        <w:ind w:right="689" w:hanging="516"/>
        <w:jc w:val="left"/>
      </w:pPr>
      <w:r>
        <w:t>The</w:t>
      </w:r>
      <w:r>
        <w:rPr>
          <w:spacing w:val="-8"/>
        </w:rPr>
        <w:t xml:space="preserve"> </w:t>
      </w:r>
      <w:r>
        <w:t>structure</w:t>
      </w:r>
      <w:r>
        <w:rPr>
          <w:spacing w:val="-8"/>
        </w:rPr>
        <w:t xml:space="preserve"> </w:t>
      </w:r>
      <w:r>
        <w:t>and</w:t>
      </w:r>
      <w:r>
        <w:rPr>
          <w:spacing w:val="-9"/>
        </w:rPr>
        <w:t xml:space="preserve"> </w:t>
      </w:r>
      <w:r>
        <w:t>nature</w:t>
      </w:r>
      <w:r>
        <w:rPr>
          <w:spacing w:val="-9"/>
        </w:rPr>
        <w:t xml:space="preserve"> </w:t>
      </w:r>
      <w:r>
        <w:t>of</w:t>
      </w:r>
      <w:r>
        <w:rPr>
          <w:spacing w:val="-8"/>
        </w:rPr>
        <w:t xml:space="preserve"> </w:t>
      </w:r>
      <w:r>
        <w:t>language:</w:t>
      </w:r>
      <w:r>
        <w:rPr>
          <w:spacing w:val="-8"/>
        </w:rPr>
        <w:t xml:space="preserve"> </w:t>
      </w:r>
      <w:r>
        <w:t>Phonology,</w:t>
      </w:r>
      <w:r>
        <w:rPr>
          <w:spacing w:val="-10"/>
        </w:rPr>
        <w:t xml:space="preserve"> </w:t>
      </w:r>
      <w:r>
        <w:t>morphology,</w:t>
      </w:r>
      <w:r>
        <w:rPr>
          <w:spacing w:val="-10"/>
        </w:rPr>
        <w:t xml:space="preserve"> </w:t>
      </w:r>
      <w:r>
        <w:t>syntax,</w:t>
      </w:r>
      <w:r>
        <w:rPr>
          <w:spacing w:val="-8"/>
        </w:rPr>
        <w:t xml:space="preserve"> </w:t>
      </w:r>
      <w:r>
        <w:t>semantics,</w:t>
      </w:r>
      <w:r>
        <w:rPr>
          <w:spacing w:val="-10"/>
        </w:rPr>
        <w:t xml:space="preserve"> </w:t>
      </w:r>
      <w:r>
        <w:t xml:space="preserve">pragmatics, discourse varieties, aspects of social and academic language, rhetorical registers, and writing </w:t>
      </w:r>
      <w:r>
        <w:rPr>
          <w:spacing w:val="-2"/>
        </w:rPr>
        <w:t>conventions.</w:t>
      </w:r>
    </w:p>
    <w:p w14:paraId="1FAF2C5F" w14:textId="77777777" w:rsidR="00AB3D34" w:rsidRDefault="00933527">
      <w:pPr>
        <w:pStyle w:val="ListParagraph"/>
        <w:numPr>
          <w:ilvl w:val="1"/>
          <w:numId w:val="8"/>
        </w:numPr>
        <w:tabs>
          <w:tab w:val="left" w:pos="1879"/>
          <w:tab w:val="left" w:pos="1880"/>
        </w:tabs>
        <w:spacing w:before="2" w:line="265" w:lineRule="exact"/>
        <w:ind w:hanging="567"/>
        <w:jc w:val="left"/>
      </w:pPr>
      <w:r>
        <w:rPr>
          <w:spacing w:val="-2"/>
        </w:rPr>
        <w:t>Language</w:t>
      </w:r>
      <w:r>
        <w:t xml:space="preserve"> </w:t>
      </w:r>
      <w:r>
        <w:rPr>
          <w:spacing w:val="-2"/>
        </w:rPr>
        <w:t>variation and</w:t>
      </w:r>
      <w:r>
        <w:rPr>
          <w:spacing w:val="1"/>
        </w:rPr>
        <w:t xml:space="preserve"> </w:t>
      </w:r>
      <w:r>
        <w:rPr>
          <w:spacing w:val="-2"/>
        </w:rPr>
        <w:t>change.</w:t>
      </w:r>
    </w:p>
    <w:p w14:paraId="1FAF2C60" w14:textId="77777777" w:rsidR="00AB3D34" w:rsidRDefault="00933527">
      <w:pPr>
        <w:pStyle w:val="ListParagraph"/>
        <w:numPr>
          <w:ilvl w:val="0"/>
          <w:numId w:val="8"/>
        </w:numPr>
        <w:tabs>
          <w:tab w:val="left" w:pos="1340"/>
        </w:tabs>
        <w:spacing w:line="265" w:lineRule="exact"/>
        <w:ind w:left="1339"/>
      </w:pPr>
      <w:r>
        <w:rPr>
          <w:spacing w:val="-2"/>
        </w:rPr>
        <w:t>Language</w:t>
      </w:r>
      <w:r>
        <w:t xml:space="preserve"> </w:t>
      </w:r>
      <w:r>
        <w:rPr>
          <w:spacing w:val="-2"/>
        </w:rPr>
        <w:t>acquisition</w:t>
      </w:r>
      <w:r>
        <w:t xml:space="preserve"> </w:t>
      </w:r>
      <w:r>
        <w:rPr>
          <w:spacing w:val="-2"/>
        </w:rPr>
        <w:t>and</w:t>
      </w:r>
      <w:r>
        <w:rPr>
          <w:spacing w:val="-1"/>
        </w:rPr>
        <w:t xml:space="preserve"> </w:t>
      </w:r>
      <w:r>
        <w:rPr>
          <w:spacing w:val="-2"/>
        </w:rPr>
        <w:t>literacy</w:t>
      </w:r>
      <w:r>
        <w:rPr>
          <w:spacing w:val="1"/>
        </w:rPr>
        <w:t xml:space="preserve"> </w:t>
      </w:r>
      <w:r>
        <w:rPr>
          <w:spacing w:val="-2"/>
        </w:rPr>
        <w:t>development.</w:t>
      </w:r>
    </w:p>
    <w:p w14:paraId="1FAF2C61" w14:textId="77777777" w:rsidR="00AB3D34" w:rsidRDefault="00933527">
      <w:pPr>
        <w:pStyle w:val="ListParagraph"/>
        <w:numPr>
          <w:ilvl w:val="1"/>
          <w:numId w:val="8"/>
        </w:numPr>
        <w:tabs>
          <w:tab w:val="left" w:pos="1879"/>
          <w:tab w:val="left" w:pos="1880"/>
        </w:tabs>
        <w:jc w:val="left"/>
      </w:pPr>
      <w:r>
        <w:t>Theory</w:t>
      </w:r>
      <w:r>
        <w:rPr>
          <w:spacing w:val="-10"/>
        </w:rPr>
        <w:t xml:space="preserve"> </w:t>
      </w:r>
      <w:r>
        <w:t>and</w:t>
      </w:r>
      <w:r>
        <w:rPr>
          <w:spacing w:val="-11"/>
        </w:rPr>
        <w:t xml:space="preserve"> </w:t>
      </w:r>
      <w:r>
        <w:t>research</w:t>
      </w:r>
      <w:r>
        <w:rPr>
          <w:spacing w:val="-8"/>
        </w:rPr>
        <w:t xml:space="preserve"> </w:t>
      </w:r>
      <w:r>
        <w:t>in</w:t>
      </w:r>
      <w:r>
        <w:rPr>
          <w:spacing w:val="-13"/>
        </w:rPr>
        <w:t xml:space="preserve"> </w:t>
      </w:r>
      <w:r>
        <w:t>first</w:t>
      </w:r>
      <w:r>
        <w:rPr>
          <w:spacing w:val="-12"/>
        </w:rPr>
        <w:t xml:space="preserve"> </w:t>
      </w:r>
      <w:r>
        <w:t>and</w:t>
      </w:r>
      <w:r>
        <w:rPr>
          <w:spacing w:val="-10"/>
        </w:rPr>
        <w:t xml:space="preserve"> </w:t>
      </w:r>
      <w:r>
        <w:t>second</w:t>
      </w:r>
      <w:r>
        <w:rPr>
          <w:spacing w:val="-9"/>
        </w:rPr>
        <w:t xml:space="preserve"> </w:t>
      </w:r>
      <w:r>
        <w:t>language</w:t>
      </w:r>
      <w:r>
        <w:rPr>
          <w:spacing w:val="-9"/>
        </w:rPr>
        <w:t xml:space="preserve"> </w:t>
      </w:r>
      <w:r>
        <w:rPr>
          <w:spacing w:val="-2"/>
        </w:rPr>
        <w:t>acquisition.</w:t>
      </w:r>
    </w:p>
    <w:p w14:paraId="1FAF2C62" w14:textId="77777777" w:rsidR="00AB3D34" w:rsidRDefault="00933527">
      <w:pPr>
        <w:pStyle w:val="ListParagraph"/>
        <w:numPr>
          <w:ilvl w:val="1"/>
          <w:numId w:val="8"/>
        </w:numPr>
        <w:tabs>
          <w:tab w:val="left" w:pos="1879"/>
          <w:tab w:val="left" w:pos="1880"/>
        </w:tabs>
        <w:ind w:right="872" w:hanging="516"/>
        <w:jc w:val="left"/>
      </w:pPr>
      <w:r>
        <w:t>Knowledge</w:t>
      </w:r>
      <w:r>
        <w:rPr>
          <w:spacing w:val="-8"/>
        </w:rPr>
        <w:t xml:space="preserve"> </w:t>
      </w:r>
      <w:r>
        <w:t>of</w:t>
      </w:r>
      <w:r>
        <w:rPr>
          <w:spacing w:val="-7"/>
        </w:rPr>
        <w:t xml:space="preserve"> </w:t>
      </w:r>
      <w:r>
        <w:t>the</w:t>
      </w:r>
      <w:r>
        <w:rPr>
          <w:spacing w:val="-10"/>
        </w:rPr>
        <w:t xml:space="preserve"> </w:t>
      </w:r>
      <w:r>
        <w:t>significant</w:t>
      </w:r>
      <w:r>
        <w:rPr>
          <w:spacing w:val="-7"/>
        </w:rPr>
        <w:t xml:space="preserve"> </w:t>
      </w:r>
      <w:r>
        <w:t>theories</w:t>
      </w:r>
      <w:r>
        <w:rPr>
          <w:spacing w:val="-7"/>
        </w:rPr>
        <w:t xml:space="preserve"> </w:t>
      </w:r>
      <w:r>
        <w:t>and</w:t>
      </w:r>
      <w:r>
        <w:rPr>
          <w:spacing w:val="-9"/>
        </w:rPr>
        <w:t xml:space="preserve"> </w:t>
      </w:r>
      <w:r>
        <w:t>practices</w:t>
      </w:r>
      <w:r>
        <w:rPr>
          <w:spacing w:val="-7"/>
        </w:rPr>
        <w:t xml:space="preserve"> </w:t>
      </w:r>
      <w:r>
        <w:t>for</w:t>
      </w:r>
      <w:r>
        <w:rPr>
          <w:spacing w:val="-7"/>
        </w:rPr>
        <w:t xml:space="preserve"> </w:t>
      </w:r>
      <w:r>
        <w:t>developing</w:t>
      </w:r>
      <w:r>
        <w:rPr>
          <w:spacing w:val="-7"/>
        </w:rPr>
        <w:t xml:space="preserve"> </w:t>
      </w:r>
      <w:r>
        <w:t>reading</w:t>
      </w:r>
      <w:r>
        <w:rPr>
          <w:spacing w:val="-7"/>
        </w:rPr>
        <w:t xml:space="preserve"> </w:t>
      </w:r>
      <w:r>
        <w:t>skills</w:t>
      </w:r>
      <w:r>
        <w:rPr>
          <w:spacing w:val="-8"/>
        </w:rPr>
        <w:t xml:space="preserve"> </w:t>
      </w:r>
      <w:r>
        <w:t>and</w:t>
      </w:r>
      <w:r>
        <w:rPr>
          <w:spacing w:val="-8"/>
        </w:rPr>
        <w:t xml:space="preserve"> </w:t>
      </w:r>
      <w:r>
        <w:t>reading comprehension in English as a first language at different educational levels.</w:t>
      </w:r>
    </w:p>
    <w:p w14:paraId="1FAF2C63" w14:textId="77777777" w:rsidR="00AB3D34" w:rsidRDefault="00933527">
      <w:pPr>
        <w:pStyle w:val="ListParagraph"/>
        <w:numPr>
          <w:ilvl w:val="1"/>
          <w:numId w:val="8"/>
        </w:numPr>
        <w:tabs>
          <w:tab w:val="left" w:pos="1879"/>
          <w:tab w:val="left" w:pos="1880"/>
        </w:tabs>
        <w:spacing w:before="1"/>
        <w:ind w:right="1143" w:hanging="567"/>
        <w:jc w:val="left"/>
      </w:pPr>
      <w:r>
        <w:t>Relevance</w:t>
      </w:r>
      <w:r>
        <w:rPr>
          <w:spacing w:val="-7"/>
        </w:rPr>
        <w:t xml:space="preserve"> </w:t>
      </w:r>
      <w:r>
        <w:t>of</w:t>
      </w:r>
      <w:r>
        <w:rPr>
          <w:spacing w:val="-7"/>
        </w:rPr>
        <w:t xml:space="preserve"> </w:t>
      </w:r>
      <w:r>
        <w:t>linguistic</w:t>
      </w:r>
      <w:r>
        <w:rPr>
          <w:spacing w:val="-8"/>
        </w:rPr>
        <w:t xml:space="preserve"> </w:t>
      </w:r>
      <w:r>
        <w:t>differences</w:t>
      </w:r>
      <w:r>
        <w:rPr>
          <w:spacing w:val="-7"/>
        </w:rPr>
        <w:t xml:space="preserve"> </w:t>
      </w:r>
      <w:r>
        <w:t>between</w:t>
      </w:r>
      <w:r>
        <w:rPr>
          <w:spacing w:val="-7"/>
        </w:rPr>
        <w:t xml:space="preserve"> </w:t>
      </w:r>
      <w:r>
        <w:t>the</w:t>
      </w:r>
      <w:r>
        <w:rPr>
          <w:spacing w:val="-7"/>
        </w:rPr>
        <w:t xml:space="preserve"> </w:t>
      </w:r>
      <w:r>
        <w:t>first</w:t>
      </w:r>
      <w:r>
        <w:rPr>
          <w:spacing w:val="-8"/>
        </w:rPr>
        <w:t xml:space="preserve"> </w:t>
      </w:r>
      <w:r>
        <w:t>and</w:t>
      </w:r>
      <w:r>
        <w:rPr>
          <w:spacing w:val="-7"/>
        </w:rPr>
        <w:t xml:space="preserve"> </w:t>
      </w:r>
      <w:r>
        <w:t>the</w:t>
      </w:r>
      <w:r>
        <w:rPr>
          <w:spacing w:val="-7"/>
        </w:rPr>
        <w:t xml:space="preserve"> </w:t>
      </w:r>
      <w:r>
        <w:t>second</w:t>
      </w:r>
      <w:r>
        <w:rPr>
          <w:spacing w:val="-8"/>
        </w:rPr>
        <w:t xml:space="preserve"> </w:t>
      </w:r>
      <w:r>
        <w:t>language</w:t>
      </w:r>
      <w:r>
        <w:rPr>
          <w:spacing w:val="-7"/>
        </w:rPr>
        <w:t xml:space="preserve"> </w:t>
      </w:r>
      <w:r>
        <w:t>for</w:t>
      </w:r>
      <w:r>
        <w:rPr>
          <w:spacing w:val="-7"/>
        </w:rPr>
        <w:t xml:space="preserve"> </w:t>
      </w:r>
      <w:r>
        <w:t>reading instruction in English.</w:t>
      </w:r>
    </w:p>
    <w:p w14:paraId="1FAF2C64" w14:textId="77777777" w:rsidR="00AB3D34" w:rsidRDefault="00933527">
      <w:pPr>
        <w:pStyle w:val="ListParagraph"/>
        <w:numPr>
          <w:ilvl w:val="1"/>
          <w:numId w:val="8"/>
        </w:numPr>
        <w:tabs>
          <w:tab w:val="left" w:pos="1880"/>
        </w:tabs>
        <w:spacing w:before="6" w:line="237" w:lineRule="auto"/>
        <w:ind w:left="1881" w:right="287" w:hanging="568"/>
        <w:jc w:val="both"/>
      </w:pPr>
      <w:r>
        <w:t>Differences</w:t>
      </w:r>
      <w:r>
        <w:rPr>
          <w:spacing w:val="-5"/>
        </w:rPr>
        <w:t xml:space="preserve"> </w:t>
      </w:r>
      <w:r>
        <w:t>in</w:t>
      </w:r>
      <w:r>
        <w:rPr>
          <w:spacing w:val="-8"/>
        </w:rPr>
        <w:t xml:space="preserve"> </w:t>
      </w:r>
      <w:r>
        <w:t>initial</w:t>
      </w:r>
      <w:r>
        <w:rPr>
          <w:spacing w:val="-8"/>
        </w:rPr>
        <w:t xml:space="preserve"> </w:t>
      </w:r>
      <w:r>
        <w:t>reading</w:t>
      </w:r>
      <w:r>
        <w:rPr>
          <w:spacing w:val="-8"/>
        </w:rPr>
        <w:t xml:space="preserve"> </w:t>
      </w:r>
      <w:r>
        <w:t>instruction</w:t>
      </w:r>
      <w:r>
        <w:rPr>
          <w:spacing w:val="-8"/>
        </w:rPr>
        <w:t xml:space="preserve"> </w:t>
      </w:r>
      <w:r>
        <w:t>in</w:t>
      </w:r>
      <w:r>
        <w:rPr>
          <w:spacing w:val="-8"/>
        </w:rPr>
        <w:t xml:space="preserve"> </w:t>
      </w:r>
      <w:r>
        <w:t>English</w:t>
      </w:r>
      <w:r>
        <w:rPr>
          <w:spacing w:val="-7"/>
        </w:rPr>
        <w:t xml:space="preserve"> </w:t>
      </w:r>
      <w:r>
        <w:t>(including</w:t>
      </w:r>
      <w:r>
        <w:rPr>
          <w:spacing w:val="-8"/>
        </w:rPr>
        <w:t xml:space="preserve"> </w:t>
      </w:r>
      <w:r>
        <w:t>phonemic</w:t>
      </w:r>
      <w:r>
        <w:rPr>
          <w:spacing w:val="-7"/>
        </w:rPr>
        <w:t xml:space="preserve"> </w:t>
      </w:r>
      <w:r>
        <w:t>awareness</w:t>
      </w:r>
      <w:r>
        <w:rPr>
          <w:spacing w:val="-8"/>
        </w:rPr>
        <w:t xml:space="preserve"> </w:t>
      </w:r>
      <w:r>
        <w:t>and</w:t>
      </w:r>
      <w:r>
        <w:rPr>
          <w:spacing w:val="-8"/>
        </w:rPr>
        <w:t xml:space="preserve"> </w:t>
      </w:r>
      <w:r>
        <w:t>phonics)</w:t>
      </w:r>
      <w:r>
        <w:rPr>
          <w:spacing w:val="-6"/>
        </w:rPr>
        <w:t xml:space="preserve"> </w:t>
      </w:r>
      <w:r>
        <w:t>for students</w:t>
      </w:r>
      <w:r>
        <w:rPr>
          <w:spacing w:val="-6"/>
        </w:rPr>
        <w:t xml:space="preserve"> </w:t>
      </w:r>
      <w:r>
        <w:t>who</w:t>
      </w:r>
      <w:r>
        <w:rPr>
          <w:spacing w:val="-6"/>
        </w:rPr>
        <w:t xml:space="preserve"> </w:t>
      </w:r>
      <w:r>
        <w:t>may</w:t>
      </w:r>
      <w:r>
        <w:rPr>
          <w:spacing w:val="-7"/>
        </w:rPr>
        <w:t xml:space="preserve"> </w:t>
      </w:r>
      <w:r>
        <w:t>or</w:t>
      </w:r>
      <w:r>
        <w:rPr>
          <w:spacing w:val="-6"/>
        </w:rPr>
        <w:t xml:space="preserve"> </w:t>
      </w:r>
      <w:r>
        <w:t>may</w:t>
      </w:r>
      <w:r>
        <w:rPr>
          <w:spacing w:val="-7"/>
        </w:rPr>
        <w:t xml:space="preserve"> </w:t>
      </w:r>
      <w:r>
        <w:t>not</w:t>
      </w:r>
      <w:r>
        <w:rPr>
          <w:spacing w:val="-5"/>
        </w:rPr>
        <w:t xml:space="preserve"> </w:t>
      </w:r>
      <w:r>
        <w:t>be</w:t>
      </w:r>
      <w:r>
        <w:rPr>
          <w:spacing w:val="-8"/>
        </w:rPr>
        <w:t xml:space="preserve"> </w:t>
      </w:r>
      <w:r>
        <w:t>literate</w:t>
      </w:r>
      <w:r>
        <w:rPr>
          <w:spacing w:val="-5"/>
        </w:rPr>
        <w:t xml:space="preserve"> </w:t>
      </w:r>
      <w:r>
        <w:t>in</w:t>
      </w:r>
      <w:r>
        <w:rPr>
          <w:spacing w:val="-7"/>
        </w:rPr>
        <w:t xml:space="preserve"> </w:t>
      </w:r>
      <w:r>
        <w:t>their</w:t>
      </w:r>
      <w:r>
        <w:rPr>
          <w:spacing w:val="-5"/>
        </w:rPr>
        <w:t xml:space="preserve"> </w:t>
      </w:r>
      <w:r>
        <w:t>first</w:t>
      </w:r>
      <w:r>
        <w:rPr>
          <w:spacing w:val="-7"/>
        </w:rPr>
        <w:t xml:space="preserve"> </w:t>
      </w:r>
      <w:r>
        <w:t>language:</w:t>
      </w:r>
      <w:r>
        <w:rPr>
          <w:spacing w:val="-4"/>
        </w:rPr>
        <w:t xml:space="preserve"> </w:t>
      </w:r>
      <w:r>
        <w:t>effects</w:t>
      </w:r>
      <w:r>
        <w:rPr>
          <w:spacing w:val="-7"/>
        </w:rPr>
        <w:t xml:space="preserve"> </w:t>
      </w:r>
      <w:r>
        <w:t>of</w:t>
      </w:r>
      <w:r>
        <w:rPr>
          <w:spacing w:val="-5"/>
        </w:rPr>
        <w:t xml:space="preserve"> </w:t>
      </w:r>
      <w:r>
        <w:t>first</w:t>
      </w:r>
      <w:r>
        <w:rPr>
          <w:spacing w:val="-4"/>
        </w:rPr>
        <w:t xml:space="preserve"> </w:t>
      </w:r>
      <w:r>
        <w:t>language</w:t>
      </w:r>
      <w:r>
        <w:rPr>
          <w:spacing w:val="-5"/>
        </w:rPr>
        <w:t xml:space="preserve"> </w:t>
      </w:r>
      <w:r>
        <w:t>literacy</w:t>
      </w:r>
      <w:r>
        <w:rPr>
          <w:spacing w:val="-6"/>
        </w:rPr>
        <w:t xml:space="preserve"> </w:t>
      </w:r>
      <w:r>
        <w:t>on second language learning and literacy.</w:t>
      </w:r>
    </w:p>
    <w:p w14:paraId="1FAF2C65" w14:textId="77777777" w:rsidR="00AB3D34" w:rsidRDefault="00933527">
      <w:pPr>
        <w:pStyle w:val="ListParagraph"/>
        <w:numPr>
          <w:ilvl w:val="1"/>
          <w:numId w:val="8"/>
        </w:numPr>
        <w:tabs>
          <w:tab w:val="left" w:pos="1881"/>
          <w:tab w:val="left" w:pos="1882"/>
        </w:tabs>
        <w:spacing w:before="8" w:line="235" w:lineRule="auto"/>
        <w:ind w:left="1881" w:right="832" w:hanging="517"/>
        <w:jc w:val="left"/>
      </w:pPr>
      <w:r>
        <w:t>Formal</w:t>
      </w:r>
      <w:r>
        <w:rPr>
          <w:spacing w:val="-9"/>
        </w:rPr>
        <w:t xml:space="preserve"> </w:t>
      </w:r>
      <w:r>
        <w:t>and</w:t>
      </w:r>
      <w:r>
        <w:rPr>
          <w:spacing w:val="-8"/>
        </w:rPr>
        <w:t xml:space="preserve"> </w:t>
      </w:r>
      <w:r>
        <w:t>informal</w:t>
      </w:r>
      <w:r>
        <w:rPr>
          <w:spacing w:val="-8"/>
        </w:rPr>
        <w:t xml:space="preserve"> </w:t>
      </w:r>
      <w:r>
        <w:t>measures</w:t>
      </w:r>
      <w:r>
        <w:rPr>
          <w:spacing w:val="-6"/>
        </w:rPr>
        <w:t xml:space="preserve"> </w:t>
      </w:r>
      <w:r>
        <w:t>for</w:t>
      </w:r>
      <w:r>
        <w:rPr>
          <w:spacing w:val="-8"/>
        </w:rPr>
        <w:t xml:space="preserve"> </w:t>
      </w:r>
      <w:r>
        <w:t>assessing</w:t>
      </w:r>
      <w:r>
        <w:rPr>
          <w:spacing w:val="-6"/>
        </w:rPr>
        <w:t xml:space="preserve"> </w:t>
      </w:r>
      <w:r>
        <w:t>development</w:t>
      </w:r>
      <w:r>
        <w:rPr>
          <w:spacing w:val="-7"/>
        </w:rPr>
        <w:t xml:space="preserve"> </w:t>
      </w:r>
      <w:r>
        <w:t>in</w:t>
      </w:r>
      <w:r>
        <w:rPr>
          <w:spacing w:val="-5"/>
        </w:rPr>
        <w:t xml:space="preserve"> </w:t>
      </w:r>
      <w:r>
        <w:t>reading</w:t>
      </w:r>
      <w:r>
        <w:rPr>
          <w:spacing w:val="-6"/>
        </w:rPr>
        <w:t xml:space="preserve"> </w:t>
      </w:r>
      <w:r>
        <w:t>skills</w:t>
      </w:r>
      <w:r>
        <w:rPr>
          <w:spacing w:val="-7"/>
        </w:rPr>
        <w:t xml:space="preserve"> </w:t>
      </w:r>
      <w:r>
        <w:t>and</w:t>
      </w:r>
      <w:r>
        <w:rPr>
          <w:spacing w:val="-6"/>
        </w:rPr>
        <w:t xml:space="preserve"> </w:t>
      </w:r>
      <w:r>
        <w:t>their</w:t>
      </w:r>
      <w:r>
        <w:rPr>
          <w:spacing w:val="-6"/>
        </w:rPr>
        <w:t xml:space="preserve"> </w:t>
      </w:r>
      <w:r>
        <w:t>use</w:t>
      </w:r>
      <w:r>
        <w:rPr>
          <w:spacing w:val="-4"/>
        </w:rPr>
        <w:t xml:space="preserve"> </w:t>
      </w:r>
      <w:r>
        <w:t>with second language learners.</w:t>
      </w:r>
    </w:p>
    <w:p w14:paraId="1FAF2C66" w14:textId="77777777" w:rsidR="00AB3D34" w:rsidRDefault="00933527">
      <w:pPr>
        <w:pStyle w:val="ListParagraph"/>
        <w:numPr>
          <w:ilvl w:val="1"/>
          <w:numId w:val="8"/>
        </w:numPr>
        <w:tabs>
          <w:tab w:val="left" w:pos="1881"/>
          <w:tab w:val="left" w:pos="1882"/>
        </w:tabs>
        <w:spacing w:before="2" w:line="268" w:lineRule="exact"/>
        <w:ind w:left="1881" w:hanging="567"/>
        <w:jc w:val="left"/>
      </w:pPr>
      <w:r>
        <w:rPr>
          <w:spacing w:val="-2"/>
        </w:rPr>
        <w:t>Development of</w:t>
      </w:r>
      <w:r>
        <w:rPr>
          <w:spacing w:val="1"/>
        </w:rPr>
        <w:t xml:space="preserve"> </w:t>
      </w:r>
      <w:r>
        <w:rPr>
          <w:spacing w:val="-2"/>
        </w:rPr>
        <w:t>listening,</w:t>
      </w:r>
      <w:r>
        <w:rPr>
          <w:spacing w:val="1"/>
        </w:rPr>
        <w:t xml:space="preserve"> </w:t>
      </w:r>
      <w:r>
        <w:rPr>
          <w:spacing w:val="-2"/>
        </w:rPr>
        <w:t>speaking,</w:t>
      </w:r>
      <w:r>
        <w:rPr>
          <w:spacing w:val="1"/>
        </w:rPr>
        <w:t xml:space="preserve"> </w:t>
      </w:r>
      <w:r>
        <w:rPr>
          <w:spacing w:val="-2"/>
        </w:rPr>
        <w:t>reading,</w:t>
      </w:r>
      <w:r>
        <w:rPr>
          <w:spacing w:val="1"/>
        </w:rPr>
        <w:t xml:space="preserve"> </w:t>
      </w:r>
      <w:r>
        <w:rPr>
          <w:spacing w:val="-2"/>
        </w:rPr>
        <w:t>and</w:t>
      </w:r>
      <w:r>
        <w:rPr>
          <w:spacing w:val="-3"/>
        </w:rPr>
        <w:t xml:space="preserve"> </w:t>
      </w:r>
      <w:r>
        <w:rPr>
          <w:spacing w:val="-2"/>
        </w:rPr>
        <w:t>writing</w:t>
      </w:r>
      <w:r>
        <w:t xml:space="preserve"> </w:t>
      </w:r>
      <w:r>
        <w:rPr>
          <w:spacing w:val="-2"/>
        </w:rPr>
        <w:t>vocabulary.</w:t>
      </w:r>
    </w:p>
    <w:p w14:paraId="1FAF2C67" w14:textId="77777777" w:rsidR="00AB3D34" w:rsidRDefault="00933527">
      <w:pPr>
        <w:pStyle w:val="ListParagraph"/>
        <w:numPr>
          <w:ilvl w:val="1"/>
          <w:numId w:val="8"/>
        </w:numPr>
        <w:tabs>
          <w:tab w:val="left" w:pos="1881"/>
          <w:tab w:val="left" w:pos="1882"/>
        </w:tabs>
        <w:spacing w:line="268" w:lineRule="exact"/>
        <w:ind w:left="1881" w:hanging="668"/>
        <w:jc w:val="left"/>
      </w:pPr>
      <w:r>
        <w:t>Approaches</w:t>
      </w:r>
      <w:r>
        <w:rPr>
          <w:spacing w:val="-9"/>
        </w:rPr>
        <w:t xml:space="preserve"> </w:t>
      </w:r>
      <w:r>
        <w:t>and</w:t>
      </w:r>
      <w:r>
        <w:rPr>
          <w:spacing w:val="-11"/>
        </w:rPr>
        <w:t xml:space="preserve"> </w:t>
      </w:r>
      <w:r>
        <w:t>practices</w:t>
      </w:r>
      <w:r>
        <w:rPr>
          <w:spacing w:val="-9"/>
        </w:rPr>
        <w:t xml:space="preserve"> </w:t>
      </w:r>
      <w:r>
        <w:t>for</w:t>
      </w:r>
      <w:r>
        <w:rPr>
          <w:spacing w:val="-11"/>
        </w:rPr>
        <w:t xml:space="preserve"> </w:t>
      </w:r>
      <w:r>
        <w:t>developing</w:t>
      </w:r>
      <w:r>
        <w:rPr>
          <w:spacing w:val="-10"/>
        </w:rPr>
        <w:t xml:space="preserve"> </w:t>
      </w:r>
      <w:r>
        <w:t>writing</w:t>
      </w:r>
      <w:r>
        <w:rPr>
          <w:spacing w:val="-11"/>
        </w:rPr>
        <w:t xml:space="preserve"> </w:t>
      </w:r>
      <w:r>
        <w:t>skills</w:t>
      </w:r>
      <w:r>
        <w:rPr>
          <w:spacing w:val="-10"/>
        </w:rPr>
        <w:t xml:space="preserve"> </w:t>
      </w:r>
      <w:r>
        <w:t>and</w:t>
      </w:r>
      <w:r>
        <w:rPr>
          <w:spacing w:val="-10"/>
        </w:rPr>
        <w:t xml:space="preserve"> </w:t>
      </w:r>
      <w:r>
        <w:t>the</w:t>
      </w:r>
      <w:r>
        <w:rPr>
          <w:spacing w:val="-10"/>
        </w:rPr>
        <w:t xml:space="preserve"> </w:t>
      </w:r>
      <w:r>
        <w:t>use</w:t>
      </w:r>
      <w:r>
        <w:rPr>
          <w:spacing w:val="-11"/>
        </w:rPr>
        <w:t xml:space="preserve"> </w:t>
      </w:r>
      <w:r>
        <w:t>of</w:t>
      </w:r>
      <w:r>
        <w:rPr>
          <w:spacing w:val="-12"/>
        </w:rPr>
        <w:t xml:space="preserve"> </w:t>
      </w:r>
      <w:r>
        <w:t>writing</w:t>
      </w:r>
      <w:r>
        <w:rPr>
          <w:spacing w:val="-11"/>
        </w:rPr>
        <w:t xml:space="preserve"> </w:t>
      </w:r>
      <w:r>
        <w:rPr>
          <w:spacing w:val="-2"/>
        </w:rPr>
        <w:t>tools.</w:t>
      </w:r>
    </w:p>
    <w:p w14:paraId="1FAF2C68" w14:textId="77777777" w:rsidR="00AB3D34" w:rsidRDefault="00933527">
      <w:pPr>
        <w:pStyle w:val="ListParagraph"/>
        <w:numPr>
          <w:ilvl w:val="1"/>
          <w:numId w:val="8"/>
        </w:numPr>
        <w:tabs>
          <w:tab w:val="left" w:pos="1881"/>
          <w:tab w:val="left" w:pos="1882"/>
        </w:tabs>
        <w:ind w:left="1881" w:hanging="668"/>
        <w:jc w:val="left"/>
      </w:pPr>
      <w:r>
        <w:t>Writing</w:t>
      </w:r>
      <w:r>
        <w:rPr>
          <w:spacing w:val="-11"/>
        </w:rPr>
        <w:t xml:space="preserve"> </w:t>
      </w:r>
      <w:r>
        <w:t>process</w:t>
      </w:r>
      <w:r>
        <w:rPr>
          <w:spacing w:val="-9"/>
        </w:rPr>
        <w:t xml:space="preserve"> </w:t>
      </w:r>
      <w:r>
        <w:t>and</w:t>
      </w:r>
      <w:r>
        <w:rPr>
          <w:spacing w:val="-11"/>
        </w:rPr>
        <w:t xml:space="preserve"> </w:t>
      </w:r>
      <w:r>
        <w:t>formal</w:t>
      </w:r>
      <w:r>
        <w:rPr>
          <w:spacing w:val="-12"/>
        </w:rPr>
        <w:t xml:space="preserve"> </w:t>
      </w:r>
      <w:r>
        <w:t>elements</w:t>
      </w:r>
      <w:r>
        <w:rPr>
          <w:spacing w:val="-12"/>
        </w:rPr>
        <w:t xml:space="preserve"> </w:t>
      </w:r>
      <w:r>
        <w:t>of</w:t>
      </w:r>
      <w:r>
        <w:rPr>
          <w:spacing w:val="-12"/>
        </w:rPr>
        <w:t xml:space="preserve"> </w:t>
      </w:r>
      <w:r>
        <w:rPr>
          <w:spacing w:val="-2"/>
        </w:rPr>
        <w:t>writing.</w:t>
      </w:r>
    </w:p>
    <w:p w14:paraId="1FAF2C69" w14:textId="77777777" w:rsidR="00AB3D34" w:rsidRDefault="00AB3D34">
      <w:pPr>
        <w:sectPr w:rsidR="00AB3D34" w:rsidSect="00AE71BB">
          <w:pgSz w:w="12240" w:h="15840"/>
          <w:pgMar w:top="940" w:right="860" w:bottom="1580" w:left="460" w:header="664" w:footer="1382" w:gutter="0"/>
          <w:cols w:space="720"/>
        </w:sectPr>
      </w:pPr>
    </w:p>
    <w:p w14:paraId="1FAF2C6A" w14:textId="77777777" w:rsidR="00AB3D34" w:rsidRDefault="00AB3D34">
      <w:pPr>
        <w:pStyle w:val="BodyText"/>
        <w:spacing w:before="5"/>
        <w:rPr>
          <w:sz w:val="14"/>
        </w:rPr>
      </w:pPr>
    </w:p>
    <w:p w14:paraId="1FAF2C6B" w14:textId="77777777" w:rsidR="00AB3D34" w:rsidRDefault="00933527">
      <w:pPr>
        <w:pStyle w:val="ListParagraph"/>
        <w:numPr>
          <w:ilvl w:val="1"/>
          <w:numId w:val="8"/>
        </w:numPr>
        <w:tabs>
          <w:tab w:val="left" w:pos="1880"/>
          <w:tab w:val="left" w:pos="1881"/>
        </w:tabs>
        <w:spacing w:before="55"/>
        <w:ind w:left="1880" w:hanging="563"/>
        <w:jc w:val="left"/>
      </w:pPr>
      <w:r>
        <w:t>Oral/Aural</w:t>
      </w:r>
      <w:r>
        <w:rPr>
          <w:spacing w:val="-13"/>
        </w:rPr>
        <w:t xml:space="preserve"> </w:t>
      </w:r>
      <w:r>
        <w:t>fluency</w:t>
      </w:r>
      <w:r>
        <w:rPr>
          <w:spacing w:val="-11"/>
        </w:rPr>
        <w:t xml:space="preserve"> </w:t>
      </w:r>
      <w:r>
        <w:t>in</w:t>
      </w:r>
      <w:r>
        <w:rPr>
          <w:spacing w:val="-12"/>
        </w:rPr>
        <w:t xml:space="preserve"> </w:t>
      </w:r>
      <w:r>
        <w:t>English</w:t>
      </w:r>
      <w:r>
        <w:rPr>
          <w:spacing w:val="-12"/>
        </w:rPr>
        <w:t xml:space="preserve"> </w:t>
      </w:r>
      <w:r>
        <w:t>at</w:t>
      </w:r>
      <w:r>
        <w:rPr>
          <w:spacing w:val="-11"/>
        </w:rPr>
        <w:t xml:space="preserve"> </w:t>
      </w:r>
      <w:r>
        <w:t>different</w:t>
      </w:r>
      <w:r>
        <w:rPr>
          <w:spacing w:val="-10"/>
        </w:rPr>
        <w:t xml:space="preserve"> </w:t>
      </w:r>
      <w:r>
        <w:t>proficiency</w:t>
      </w:r>
      <w:r>
        <w:rPr>
          <w:spacing w:val="-12"/>
        </w:rPr>
        <w:t xml:space="preserve"> </w:t>
      </w:r>
      <w:r>
        <w:rPr>
          <w:spacing w:val="-2"/>
        </w:rPr>
        <w:t>levels.</w:t>
      </w:r>
    </w:p>
    <w:p w14:paraId="1FAF2C6C" w14:textId="77777777" w:rsidR="00AB3D34" w:rsidRDefault="00933527">
      <w:pPr>
        <w:pStyle w:val="ListParagraph"/>
        <w:numPr>
          <w:ilvl w:val="1"/>
          <w:numId w:val="8"/>
        </w:numPr>
        <w:tabs>
          <w:tab w:val="left" w:pos="1880"/>
          <w:tab w:val="left" w:pos="1881"/>
        </w:tabs>
        <w:ind w:left="1880" w:hanging="512"/>
        <w:jc w:val="left"/>
      </w:pPr>
      <w:r>
        <w:t>Social</w:t>
      </w:r>
      <w:r>
        <w:rPr>
          <w:spacing w:val="-13"/>
        </w:rPr>
        <w:t xml:space="preserve"> </w:t>
      </w:r>
      <w:r>
        <w:t>and</w:t>
      </w:r>
      <w:r>
        <w:rPr>
          <w:spacing w:val="-11"/>
        </w:rPr>
        <w:t xml:space="preserve"> </w:t>
      </w:r>
      <w:r>
        <w:t>academic</w:t>
      </w:r>
      <w:r>
        <w:rPr>
          <w:spacing w:val="-11"/>
        </w:rPr>
        <w:t xml:space="preserve"> </w:t>
      </w:r>
      <w:r>
        <w:t>English</w:t>
      </w:r>
      <w:r>
        <w:rPr>
          <w:spacing w:val="-11"/>
        </w:rPr>
        <w:t xml:space="preserve"> </w:t>
      </w:r>
      <w:r>
        <w:t>and</w:t>
      </w:r>
      <w:r>
        <w:rPr>
          <w:spacing w:val="-12"/>
        </w:rPr>
        <w:t xml:space="preserve"> </w:t>
      </w:r>
      <w:r>
        <w:t>academic</w:t>
      </w:r>
      <w:r>
        <w:rPr>
          <w:spacing w:val="-11"/>
        </w:rPr>
        <w:t xml:space="preserve"> </w:t>
      </w:r>
      <w:r>
        <w:t>language</w:t>
      </w:r>
      <w:r>
        <w:rPr>
          <w:spacing w:val="-10"/>
        </w:rPr>
        <w:t xml:space="preserve"> </w:t>
      </w:r>
      <w:r>
        <w:t>for</w:t>
      </w:r>
      <w:r>
        <w:rPr>
          <w:spacing w:val="-11"/>
        </w:rPr>
        <w:t xml:space="preserve"> </w:t>
      </w:r>
      <w:r>
        <w:t>the</w:t>
      </w:r>
      <w:r>
        <w:rPr>
          <w:spacing w:val="-11"/>
        </w:rPr>
        <w:t xml:space="preserve"> </w:t>
      </w:r>
      <w:r>
        <w:t>content</w:t>
      </w:r>
      <w:r>
        <w:rPr>
          <w:spacing w:val="-12"/>
        </w:rPr>
        <w:t xml:space="preserve"> </w:t>
      </w:r>
      <w:r>
        <w:rPr>
          <w:spacing w:val="-2"/>
        </w:rPr>
        <w:t>areas.</w:t>
      </w:r>
    </w:p>
    <w:p w14:paraId="1FAF2C6D" w14:textId="77777777" w:rsidR="00AB3D34" w:rsidRDefault="00933527">
      <w:pPr>
        <w:pStyle w:val="ListParagraph"/>
        <w:numPr>
          <w:ilvl w:val="1"/>
          <w:numId w:val="8"/>
        </w:numPr>
        <w:tabs>
          <w:tab w:val="left" w:pos="1880"/>
          <w:tab w:val="left" w:pos="1882"/>
        </w:tabs>
        <w:spacing w:before="1"/>
        <w:ind w:left="1880" w:right="849" w:hanging="562"/>
        <w:jc w:val="left"/>
      </w:pPr>
      <w:r>
        <w:t>Development</w:t>
      </w:r>
      <w:r>
        <w:rPr>
          <w:spacing w:val="-10"/>
        </w:rPr>
        <w:t xml:space="preserve"> </w:t>
      </w:r>
      <w:r>
        <w:t>of</w:t>
      </w:r>
      <w:r>
        <w:rPr>
          <w:spacing w:val="-10"/>
        </w:rPr>
        <w:t xml:space="preserve"> </w:t>
      </w:r>
      <w:r>
        <w:t>metalinguistic</w:t>
      </w:r>
      <w:r>
        <w:rPr>
          <w:spacing w:val="-8"/>
        </w:rPr>
        <w:t xml:space="preserve"> </w:t>
      </w:r>
      <w:r>
        <w:t>skills</w:t>
      </w:r>
      <w:r>
        <w:rPr>
          <w:spacing w:val="-11"/>
        </w:rPr>
        <w:t xml:space="preserve"> </w:t>
      </w:r>
      <w:r>
        <w:t>and</w:t>
      </w:r>
      <w:r>
        <w:rPr>
          <w:spacing w:val="-9"/>
        </w:rPr>
        <w:t xml:space="preserve"> </w:t>
      </w:r>
      <w:r>
        <w:t>vocabulary</w:t>
      </w:r>
      <w:r>
        <w:rPr>
          <w:spacing w:val="-8"/>
        </w:rPr>
        <w:t xml:space="preserve"> </w:t>
      </w:r>
      <w:r>
        <w:t>appropriate</w:t>
      </w:r>
      <w:r>
        <w:rPr>
          <w:spacing w:val="-9"/>
        </w:rPr>
        <w:t xml:space="preserve"> </w:t>
      </w:r>
      <w:r>
        <w:t>to</w:t>
      </w:r>
      <w:r>
        <w:rPr>
          <w:spacing w:val="-9"/>
        </w:rPr>
        <w:t xml:space="preserve"> </w:t>
      </w:r>
      <w:r>
        <w:t>cognitive,</w:t>
      </w:r>
      <w:r>
        <w:rPr>
          <w:spacing w:val="-10"/>
        </w:rPr>
        <w:t xml:space="preserve"> </w:t>
      </w:r>
      <w:r>
        <w:t>academic,</w:t>
      </w:r>
      <w:r>
        <w:rPr>
          <w:spacing w:val="-10"/>
        </w:rPr>
        <w:t xml:space="preserve"> </w:t>
      </w:r>
      <w:r>
        <w:t>and language proficiency levels.</w:t>
      </w:r>
    </w:p>
    <w:p w14:paraId="1FAF2C6E" w14:textId="77777777" w:rsidR="00AB3D34" w:rsidRDefault="00933527">
      <w:pPr>
        <w:pStyle w:val="ListParagraph"/>
        <w:numPr>
          <w:ilvl w:val="0"/>
          <w:numId w:val="8"/>
        </w:numPr>
        <w:tabs>
          <w:tab w:val="left" w:pos="1340"/>
          <w:tab w:val="left" w:pos="1341"/>
        </w:tabs>
        <w:spacing w:line="268" w:lineRule="exact"/>
        <w:ind w:hanging="361"/>
      </w:pPr>
      <w:r>
        <w:rPr>
          <w:spacing w:val="-2"/>
        </w:rPr>
        <w:t>Instructional</w:t>
      </w:r>
      <w:r>
        <w:rPr>
          <w:spacing w:val="2"/>
        </w:rPr>
        <w:t xml:space="preserve"> </w:t>
      </w:r>
      <w:r>
        <w:rPr>
          <w:spacing w:val="-2"/>
        </w:rPr>
        <w:t>approaches</w:t>
      </w:r>
      <w:r>
        <w:rPr>
          <w:spacing w:val="2"/>
        </w:rPr>
        <w:t xml:space="preserve"> </w:t>
      </w:r>
      <w:r>
        <w:rPr>
          <w:spacing w:val="-2"/>
        </w:rPr>
        <w:t>and</w:t>
      </w:r>
      <w:r>
        <w:t xml:space="preserve"> </w:t>
      </w:r>
      <w:r>
        <w:rPr>
          <w:spacing w:val="-2"/>
        </w:rPr>
        <w:t>best</w:t>
      </w:r>
      <w:r>
        <w:rPr>
          <w:spacing w:val="2"/>
        </w:rPr>
        <w:t xml:space="preserve"> </w:t>
      </w:r>
      <w:r>
        <w:rPr>
          <w:spacing w:val="-2"/>
        </w:rPr>
        <w:t>practices</w:t>
      </w:r>
      <w:r>
        <w:rPr>
          <w:spacing w:val="1"/>
        </w:rPr>
        <w:t xml:space="preserve"> </w:t>
      </w:r>
      <w:r>
        <w:rPr>
          <w:spacing w:val="-2"/>
        </w:rPr>
        <w:t>for</w:t>
      </w:r>
      <w:r>
        <w:rPr>
          <w:spacing w:val="-1"/>
        </w:rPr>
        <w:t xml:space="preserve"> </w:t>
      </w:r>
      <w:r>
        <w:rPr>
          <w:spacing w:val="-2"/>
        </w:rPr>
        <w:t>teaching</w:t>
      </w:r>
      <w:r>
        <w:t xml:space="preserve"> </w:t>
      </w:r>
      <w:r>
        <w:rPr>
          <w:spacing w:val="-5"/>
        </w:rPr>
        <w:t>ESL</w:t>
      </w:r>
    </w:p>
    <w:p w14:paraId="1FAF2C6F" w14:textId="77777777" w:rsidR="00AB3D34" w:rsidRDefault="00933527">
      <w:pPr>
        <w:pStyle w:val="ListParagraph"/>
        <w:numPr>
          <w:ilvl w:val="1"/>
          <w:numId w:val="8"/>
        </w:numPr>
        <w:tabs>
          <w:tab w:val="left" w:pos="1880"/>
          <w:tab w:val="left" w:pos="1882"/>
        </w:tabs>
        <w:ind w:left="1881" w:hanging="467"/>
        <w:jc w:val="left"/>
      </w:pPr>
      <w:r>
        <w:t>Foundations</w:t>
      </w:r>
      <w:r>
        <w:rPr>
          <w:spacing w:val="-12"/>
        </w:rPr>
        <w:t xml:space="preserve"> </w:t>
      </w:r>
      <w:r>
        <w:t>of</w:t>
      </w:r>
      <w:r>
        <w:rPr>
          <w:spacing w:val="-11"/>
        </w:rPr>
        <w:t xml:space="preserve"> </w:t>
      </w:r>
      <w:r>
        <w:t>ESL</w:t>
      </w:r>
      <w:r>
        <w:rPr>
          <w:spacing w:val="-9"/>
        </w:rPr>
        <w:t xml:space="preserve"> </w:t>
      </w:r>
      <w:r>
        <w:rPr>
          <w:spacing w:val="-2"/>
        </w:rPr>
        <w:t>instruction.</w:t>
      </w:r>
    </w:p>
    <w:p w14:paraId="1FAF2C70" w14:textId="77777777" w:rsidR="00AB3D34" w:rsidRDefault="00933527">
      <w:pPr>
        <w:pStyle w:val="ListParagraph"/>
        <w:numPr>
          <w:ilvl w:val="1"/>
          <w:numId w:val="8"/>
        </w:numPr>
        <w:tabs>
          <w:tab w:val="left" w:pos="1880"/>
          <w:tab w:val="left" w:pos="1882"/>
        </w:tabs>
        <w:ind w:left="1880" w:right="417" w:hanging="516"/>
        <w:jc w:val="left"/>
      </w:pPr>
      <w:r>
        <w:t>Theories and sheltered strategies for developing English language skills in listening, speaking, reading,</w:t>
      </w:r>
      <w:r>
        <w:rPr>
          <w:spacing w:val="-7"/>
        </w:rPr>
        <w:t xml:space="preserve"> </w:t>
      </w:r>
      <w:r>
        <w:t>and</w:t>
      </w:r>
      <w:r>
        <w:rPr>
          <w:spacing w:val="-7"/>
        </w:rPr>
        <w:t xml:space="preserve"> </w:t>
      </w:r>
      <w:r>
        <w:t>writing</w:t>
      </w:r>
      <w:r>
        <w:rPr>
          <w:spacing w:val="-6"/>
        </w:rPr>
        <w:t xml:space="preserve"> </w:t>
      </w:r>
      <w:r>
        <w:t>for</w:t>
      </w:r>
      <w:r>
        <w:rPr>
          <w:spacing w:val="-7"/>
        </w:rPr>
        <w:t xml:space="preserve"> </w:t>
      </w:r>
      <w:r>
        <w:t>English</w:t>
      </w:r>
      <w:r>
        <w:rPr>
          <w:spacing w:val="-7"/>
        </w:rPr>
        <w:t xml:space="preserve"> </w:t>
      </w:r>
      <w:r>
        <w:t>language</w:t>
      </w:r>
      <w:r>
        <w:rPr>
          <w:spacing w:val="-7"/>
        </w:rPr>
        <w:t xml:space="preserve"> </w:t>
      </w:r>
      <w:r>
        <w:t>learners</w:t>
      </w:r>
      <w:r>
        <w:rPr>
          <w:spacing w:val="-6"/>
        </w:rPr>
        <w:t xml:space="preserve"> </w:t>
      </w:r>
      <w:r>
        <w:t>in</w:t>
      </w:r>
      <w:r>
        <w:rPr>
          <w:spacing w:val="-7"/>
        </w:rPr>
        <w:t xml:space="preserve"> </w:t>
      </w:r>
      <w:r>
        <w:t>bilingual</w:t>
      </w:r>
      <w:r>
        <w:rPr>
          <w:spacing w:val="-7"/>
        </w:rPr>
        <w:t xml:space="preserve"> </w:t>
      </w:r>
      <w:r>
        <w:t>or</w:t>
      </w:r>
      <w:r>
        <w:rPr>
          <w:spacing w:val="-7"/>
        </w:rPr>
        <w:t xml:space="preserve"> </w:t>
      </w:r>
      <w:r>
        <w:t>multilingual</w:t>
      </w:r>
      <w:r>
        <w:rPr>
          <w:spacing w:val="-6"/>
        </w:rPr>
        <w:t xml:space="preserve"> </w:t>
      </w:r>
      <w:r>
        <w:t>classrooms</w:t>
      </w:r>
      <w:r>
        <w:rPr>
          <w:spacing w:val="-10"/>
        </w:rPr>
        <w:t xml:space="preserve"> </w:t>
      </w:r>
      <w:r>
        <w:t>from</w:t>
      </w:r>
      <w:r>
        <w:rPr>
          <w:spacing w:val="-7"/>
        </w:rPr>
        <w:t xml:space="preserve"> </w:t>
      </w:r>
      <w:r>
        <w:t>the primary grades on.</w:t>
      </w:r>
    </w:p>
    <w:p w14:paraId="1FAF2C71" w14:textId="77777777" w:rsidR="00AB3D34" w:rsidRDefault="00933527">
      <w:pPr>
        <w:pStyle w:val="ListParagraph"/>
        <w:numPr>
          <w:ilvl w:val="1"/>
          <w:numId w:val="8"/>
        </w:numPr>
        <w:tabs>
          <w:tab w:val="left" w:pos="1881"/>
          <w:tab w:val="left" w:pos="1882"/>
        </w:tabs>
        <w:spacing w:line="266" w:lineRule="exact"/>
        <w:ind w:left="1881" w:hanging="568"/>
        <w:jc w:val="left"/>
      </w:pPr>
      <w:r>
        <w:rPr>
          <w:spacing w:val="-2"/>
        </w:rPr>
        <w:t>Research-based</w:t>
      </w:r>
      <w:r>
        <w:t xml:space="preserve"> </w:t>
      </w:r>
      <w:r>
        <w:rPr>
          <w:spacing w:val="-2"/>
        </w:rPr>
        <w:t>practices</w:t>
      </w:r>
      <w:r>
        <w:rPr>
          <w:spacing w:val="3"/>
        </w:rPr>
        <w:t xml:space="preserve"> </w:t>
      </w:r>
      <w:r>
        <w:rPr>
          <w:spacing w:val="-2"/>
        </w:rPr>
        <w:t>for</w:t>
      </w:r>
      <w:r>
        <w:rPr>
          <w:spacing w:val="1"/>
        </w:rPr>
        <w:t xml:space="preserve"> </w:t>
      </w:r>
      <w:r>
        <w:rPr>
          <w:spacing w:val="-2"/>
        </w:rPr>
        <w:t>English</w:t>
      </w:r>
      <w:r>
        <w:rPr>
          <w:spacing w:val="1"/>
        </w:rPr>
        <w:t xml:space="preserve"> </w:t>
      </w:r>
      <w:r>
        <w:rPr>
          <w:spacing w:val="-2"/>
        </w:rPr>
        <w:t>language</w:t>
      </w:r>
      <w:r>
        <w:rPr>
          <w:spacing w:val="1"/>
        </w:rPr>
        <w:t xml:space="preserve"> </w:t>
      </w:r>
      <w:r>
        <w:rPr>
          <w:spacing w:val="-2"/>
        </w:rPr>
        <w:t>development.</w:t>
      </w:r>
    </w:p>
    <w:p w14:paraId="1FAF2C72" w14:textId="77777777" w:rsidR="00AB3D34" w:rsidRDefault="00933527">
      <w:pPr>
        <w:pStyle w:val="ListParagraph"/>
        <w:numPr>
          <w:ilvl w:val="1"/>
          <w:numId w:val="8"/>
        </w:numPr>
        <w:tabs>
          <w:tab w:val="left" w:pos="1881"/>
          <w:tab w:val="left" w:pos="1882"/>
        </w:tabs>
        <w:ind w:left="1881" w:hanging="568"/>
        <w:jc w:val="left"/>
      </w:pPr>
      <w:r>
        <w:rPr>
          <w:spacing w:val="-2"/>
        </w:rPr>
        <w:t>Program</w:t>
      </w:r>
      <w:r>
        <w:t xml:space="preserve"> </w:t>
      </w:r>
      <w:r>
        <w:rPr>
          <w:spacing w:val="-2"/>
        </w:rPr>
        <w:t>models</w:t>
      </w:r>
      <w:r>
        <w:rPr>
          <w:spacing w:val="1"/>
        </w:rPr>
        <w:t xml:space="preserve"> </w:t>
      </w:r>
      <w:r>
        <w:rPr>
          <w:spacing w:val="-2"/>
        </w:rPr>
        <w:t>and teaching</w:t>
      </w:r>
      <w:r>
        <w:rPr>
          <w:spacing w:val="-1"/>
        </w:rPr>
        <w:t xml:space="preserve"> </w:t>
      </w:r>
      <w:r>
        <w:rPr>
          <w:spacing w:val="-2"/>
        </w:rPr>
        <w:t>strategies</w:t>
      </w:r>
      <w:r>
        <w:rPr>
          <w:spacing w:val="3"/>
        </w:rPr>
        <w:t xml:space="preserve"> </w:t>
      </w:r>
      <w:r>
        <w:rPr>
          <w:spacing w:val="-2"/>
        </w:rPr>
        <w:t>for</w:t>
      </w:r>
      <w:r>
        <w:rPr>
          <w:spacing w:val="1"/>
        </w:rPr>
        <w:t xml:space="preserve"> </w:t>
      </w:r>
      <w:r>
        <w:rPr>
          <w:spacing w:val="-2"/>
        </w:rPr>
        <w:t>developing</w:t>
      </w:r>
      <w:r>
        <w:t xml:space="preserve"> </w:t>
      </w:r>
      <w:r>
        <w:rPr>
          <w:spacing w:val="-2"/>
        </w:rPr>
        <w:t>and</w:t>
      </w:r>
      <w:r>
        <w:rPr>
          <w:spacing w:val="-1"/>
        </w:rPr>
        <w:t xml:space="preserve"> </w:t>
      </w:r>
      <w:r>
        <w:rPr>
          <w:spacing w:val="-2"/>
        </w:rPr>
        <w:t>integrating</w:t>
      </w:r>
      <w:r>
        <w:rPr>
          <w:spacing w:val="1"/>
        </w:rPr>
        <w:t xml:space="preserve"> </w:t>
      </w:r>
      <w:r>
        <w:rPr>
          <w:spacing w:val="-2"/>
        </w:rPr>
        <w:t>language</w:t>
      </w:r>
      <w:r>
        <w:t xml:space="preserve"> </w:t>
      </w:r>
      <w:r>
        <w:rPr>
          <w:spacing w:val="-2"/>
        </w:rPr>
        <w:t>skills.</w:t>
      </w:r>
    </w:p>
    <w:p w14:paraId="1FAF2C73" w14:textId="77777777" w:rsidR="00AB3D34" w:rsidRDefault="00933527">
      <w:pPr>
        <w:pStyle w:val="ListParagraph"/>
        <w:numPr>
          <w:ilvl w:val="1"/>
          <w:numId w:val="8"/>
        </w:numPr>
        <w:tabs>
          <w:tab w:val="left" w:pos="1879"/>
          <w:tab w:val="left" w:pos="1881"/>
        </w:tabs>
        <w:ind w:left="1880" w:hanging="517"/>
        <w:jc w:val="left"/>
      </w:pPr>
      <w:r>
        <w:rPr>
          <w:spacing w:val="-2"/>
        </w:rPr>
        <w:t>Planning</w:t>
      </w:r>
      <w:r>
        <w:rPr>
          <w:spacing w:val="-1"/>
        </w:rPr>
        <w:t xml:space="preserve"> </w:t>
      </w:r>
      <w:r>
        <w:rPr>
          <w:spacing w:val="-2"/>
        </w:rPr>
        <w:t>and</w:t>
      </w:r>
      <w:r>
        <w:rPr>
          <w:spacing w:val="1"/>
        </w:rPr>
        <w:t xml:space="preserve"> </w:t>
      </w:r>
      <w:r>
        <w:rPr>
          <w:spacing w:val="-2"/>
        </w:rPr>
        <w:t>implementing</w:t>
      </w:r>
      <w:r>
        <w:t xml:space="preserve"> </w:t>
      </w:r>
      <w:r>
        <w:rPr>
          <w:spacing w:val="-2"/>
        </w:rPr>
        <w:t>standards-based</w:t>
      </w:r>
      <w:r>
        <w:rPr>
          <w:spacing w:val="1"/>
        </w:rPr>
        <w:t xml:space="preserve"> </w:t>
      </w:r>
      <w:r>
        <w:rPr>
          <w:spacing w:val="-2"/>
        </w:rPr>
        <w:t>ESL</w:t>
      </w:r>
      <w:r>
        <w:rPr>
          <w:spacing w:val="1"/>
        </w:rPr>
        <w:t xml:space="preserve"> </w:t>
      </w:r>
      <w:r>
        <w:rPr>
          <w:spacing w:val="-2"/>
        </w:rPr>
        <w:t>and</w:t>
      </w:r>
      <w:r>
        <w:t xml:space="preserve"> </w:t>
      </w:r>
      <w:r>
        <w:rPr>
          <w:spacing w:val="-2"/>
        </w:rPr>
        <w:t>content</w:t>
      </w:r>
      <w:r>
        <w:rPr>
          <w:spacing w:val="-1"/>
        </w:rPr>
        <w:t xml:space="preserve"> </w:t>
      </w:r>
      <w:r>
        <w:rPr>
          <w:spacing w:val="-2"/>
        </w:rPr>
        <w:t>instruction.</w:t>
      </w:r>
    </w:p>
    <w:p w14:paraId="1FAF2C74" w14:textId="77777777" w:rsidR="00AB3D34" w:rsidRDefault="00933527">
      <w:pPr>
        <w:pStyle w:val="ListParagraph"/>
        <w:numPr>
          <w:ilvl w:val="0"/>
          <w:numId w:val="8"/>
        </w:numPr>
        <w:tabs>
          <w:tab w:val="left" w:pos="1343"/>
        </w:tabs>
        <w:ind w:left="1342" w:hanging="361"/>
      </w:pPr>
      <w:r>
        <w:rPr>
          <w:spacing w:val="-2"/>
        </w:rPr>
        <w:t>Socio-cultural</w:t>
      </w:r>
      <w:r>
        <w:rPr>
          <w:spacing w:val="2"/>
        </w:rPr>
        <w:t xml:space="preserve"> </w:t>
      </w:r>
      <w:r>
        <w:rPr>
          <w:spacing w:val="-2"/>
        </w:rPr>
        <w:t>and</w:t>
      </w:r>
      <w:r>
        <w:rPr>
          <w:spacing w:val="1"/>
        </w:rPr>
        <w:t xml:space="preserve"> </w:t>
      </w:r>
      <w:r>
        <w:rPr>
          <w:spacing w:val="-2"/>
        </w:rPr>
        <w:t>socio-emotional</w:t>
      </w:r>
      <w:r>
        <w:t xml:space="preserve"> </w:t>
      </w:r>
      <w:r>
        <w:rPr>
          <w:spacing w:val="-2"/>
        </w:rPr>
        <w:t>considerations</w:t>
      </w:r>
      <w:r>
        <w:rPr>
          <w:spacing w:val="1"/>
        </w:rPr>
        <w:t xml:space="preserve"> </w:t>
      </w:r>
      <w:r>
        <w:rPr>
          <w:spacing w:val="-2"/>
        </w:rPr>
        <w:t>in</w:t>
      </w:r>
      <w:r>
        <w:t xml:space="preserve"> </w:t>
      </w:r>
      <w:r>
        <w:rPr>
          <w:spacing w:val="-2"/>
        </w:rPr>
        <w:t>teaching</w:t>
      </w:r>
      <w:r>
        <w:rPr>
          <w:spacing w:val="2"/>
        </w:rPr>
        <w:t xml:space="preserve"> </w:t>
      </w:r>
      <w:r>
        <w:rPr>
          <w:spacing w:val="-4"/>
        </w:rPr>
        <w:t>ESL.</w:t>
      </w:r>
    </w:p>
    <w:p w14:paraId="1FAF2C75" w14:textId="77777777" w:rsidR="00AB3D34" w:rsidRDefault="00933527">
      <w:pPr>
        <w:pStyle w:val="ListParagraph"/>
        <w:numPr>
          <w:ilvl w:val="1"/>
          <w:numId w:val="8"/>
        </w:numPr>
        <w:tabs>
          <w:tab w:val="left" w:pos="1883"/>
          <w:tab w:val="left" w:pos="1884"/>
        </w:tabs>
        <w:spacing w:before="1"/>
        <w:ind w:left="1883" w:right="1241"/>
        <w:jc w:val="left"/>
      </w:pPr>
      <w:r>
        <w:t>Regional,</w:t>
      </w:r>
      <w:r>
        <w:rPr>
          <w:spacing w:val="-11"/>
        </w:rPr>
        <w:t xml:space="preserve"> </w:t>
      </w:r>
      <w:r>
        <w:t>socioeconomic,</w:t>
      </w:r>
      <w:r>
        <w:rPr>
          <w:spacing w:val="-9"/>
        </w:rPr>
        <w:t xml:space="preserve"> </w:t>
      </w:r>
      <w:r>
        <w:t>and</w:t>
      </w:r>
      <w:r>
        <w:rPr>
          <w:spacing w:val="-10"/>
        </w:rPr>
        <w:t xml:space="preserve"> </w:t>
      </w:r>
      <w:r>
        <w:t>developmental</w:t>
      </w:r>
      <w:r>
        <w:rPr>
          <w:spacing w:val="-10"/>
        </w:rPr>
        <w:t xml:space="preserve"> </w:t>
      </w:r>
      <w:r>
        <w:t>factors</w:t>
      </w:r>
      <w:r>
        <w:rPr>
          <w:spacing w:val="-10"/>
        </w:rPr>
        <w:t xml:space="preserve"> </w:t>
      </w:r>
      <w:r>
        <w:t>influencing</w:t>
      </w:r>
      <w:r>
        <w:rPr>
          <w:spacing w:val="-10"/>
        </w:rPr>
        <w:t xml:space="preserve"> </w:t>
      </w:r>
      <w:r>
        <w:t>language</w:t>
      </w:r>
      <w:r>
        <w:rPr>
          <w:spacing w:val="-10"/>
        </w:rPr>
        <w:t xml:space="preserve"> </w:t>
      </w:r>
      <w:r>
        <w:t>variation</w:t>
      </w:r>
      <w:r>
        <w:rPr>
          <w:spacing w:val="-11"/>
        </w:rPr>
        <w:t xml:space="preserve"> </w:t>
      </w:r>
      <w:r>
        <w:t>and bilingualism or multilingualism.</w:t>
      </w:r>
    </w:p>
    <w:p w14:paraId="1FAF2C76" w14:textId="77777777" w:rsidR="00AB3D34" w:rsidRDefault="00933527">
      <w:pPr>
        <w:pStyle w:val="ListParagraph"/>
        <w:numPr>
          <w:ilvl w:val="1"/>
          <w:numId w:val="8"/>
        </w:numPr>
        <w:tabs>
          <w:tab w:val="left" w:pos="1883"/>
          <w:tab w:val="left" w:pos="1884"/>
        </w:tabs>
        <w:ind w:left="1883" w:hanging="517"/>
        <w:jc w:val="left"/>
      </w:pPr>
      <w:r>
        <w:t>The</w:t>
      </w:r>
      <w:r>
        <w:rPr>
          <w:spacing w:val="-8"/>
        </w:rPr>
        <w:t xml:space="preserve"> </w:t>
      </w:r>
      <w:r>
        <w:t>nature</w:t>
      </w:r>
      <w:r>
        <w:rPr>
          <w:spacing w:val="-11"/>
        </w:rPr>
        <w:t xml:space="preserve"> </w:t>
      </w:r>
      <w:r>
        <w:t>and</w:t>
      </w:r>
      <w:r>
        <w:rPr>
          <w:spacing w:val="-11"/>
        </w:rPr>
        <w:t xml:space="preserve"> </w:t>
      </w:r>
      <w:r>
        <w:t>role</w:t>
      </w:r>
      <w:r>
        <w:rPr>
          <w:spacing w:val="-11"/>
        </w:rPr>
        <w:t xml:space="preserve"> </w:t>
      </w:r>
      <w:r>
        <w:t>of</w:t>
      </w:r>
      <w:r>
        <w:rPr>
          <w:spacing w:val="-7"/>
        </w:rPr>
        <w:t xml:space="preserve"> </w:t>
      </w:r>
      <w:r>
        <w:t>culture</w:t>
      </w:r>
      <w:r>
        <w:rPr>
          <w:spacing w:val="-9"/>
        </w:rPr>
        <w:t xml:space="preserve"> </w:t>
      </w:r>
      <w:r>
        <w:t>and</w:t>
      </w:r>
      <w:r>
        <w:rPr>
          <w:spacing w:val="-9"/>
        </w:rPr>
        <w:t xml:space="preserve"> </w:t>
      </w:r>
      <w:r>
        <w:t>its</w:t>
      </w:r>
      <w:r>
        <w:rPr>
          <w:spacing w:val="-6"/>
        </w:rPr>
        <w:t xml:space="preserve"> </w:t>
      </w:r>
      <w:r>
        <w:t>intersection</w:t>
      </w:r>
      <w:r>
        <w:rPr>
          <w:spacing w:val="-11"/>
        </w:rPr>
        <w:t xml:space="preserve"> </w:t>
      </w:r>
      <w:r>
        <w:t>with</w:t>
      </w:r>
      <w:r>
        <w:rPr>
          <w:spacing w:val="-9"/>
        </w:rPr>
        <w:t xml:space="preserve"> </w:t>
      </w:r>
      <w:r>
        <w:t>teaching</w:t>
      </w:r>
      <w:r>
        <w:rPr>
          <w:spacing w:val="-8"/>
        </w:rPr>
        <w:t xml:space="preserve"> </w:t>
      </w:r>
      <w:r>
        <w:t>and</w:t>
      </w:r>
      <w:r>
        <w:rPr>
          <w:spacing w:val="-11"/>
        </w:rPr>
        <w:t xml:space="preserve"> </w:t>
      </w:r>
      <w:r>
        <w:rPr>
          <w:spacing w:val="-2"/>
        </w:rPr>
        <w:t>learning.</w:t>
      </w:r>
    </w:p>
    <w:p w14:paraId="1FAF2C77" w14:textId="77777777" w:rsidR="00AB3D34" w:rsidRDefault="00933527">
      <w:pPr>
        <w:pStyle w:val="ListParagraph"/>
        <w:numPr>
          <w:ilvl w:val="1"/>
          <w:numId w:val="8"/>
        </w:numPr>
        <w:tabs>
          <w:tab w:val="left" w:pos="1884"/>
          <w:tab w:val="left" w:pos="1885"/>
        </w:tabs>
        <w:ind w:left="1884" w:hanging="567"/>
        <w:jc w:val="left"/>
      </w:pPr>
      <w:r>
        <w:t>Cultural,</w:t>
      </w:r>
      <w:r>
        <w:rPr>
          <w:spacing w:val="-13"/>
        </w:rPr>
        <w:t xml:space="preserve"> </w:t>
      </w:r>
      <w:r>
        <w:t>racial,</w:t>
      </w:r>
      <w:r>
        <w:rPr>
          <w:spacing w:val="-12"/>
        </w:rPr>
        <w:t xml:space="preserve"> </w:t>
      </w:r>
      <w:r>
        <w:t>ethnic,</w:t>
      </w:r>
      <w:r>
        <w:rPr>
          <w:spacing w:val="-13"/>
        </w:rPr>
        <w:t xml:space="preserve"> </w:t>
      </w:r>
      <w:r>
        <w:t>and</w:t>
      </w:r>
      <w:r>
        <w:rPr>
          <w:spacing w:val="-12"/>
        </w:rPr>
        <w:t xml:space="preserve"> </w:t>
      </w:r>
      <w:r>
        <w:t>linguistic</w:t>
      </w:r>
      <w:r>
        <w:rPr>
          <w:spacing w:val="-12"/>
        </w:rPr>
        <w:t xml:space="preserve"> </w:t>
      </w:r>
      <w:r>
        <w:rPr>
          <w:spacing w:val="-2"/>
        </w:rPr>
        <w:t>identity.</w:t>
      </w:r>
    </w:p>
    <w:p w14:paraId="1FAF2C78" w14:textId="77777777" w:rsidR="00AB3D34" w:rsidRDefault="00933527">
      <w:pPr>
        <w:pStyle w:val="ListParagraph"/>
        <w:numPr>
          <w:ilvl w:val="1"/>
          <w:numId w:val="8"/>
        </w:numPr>
        <w:tabs>
          <w:tab w:val="left" w:pos="1884"/>
          <w:tab w:val="left" w:pos="1885"/>
        </w:tabs>
        <w:spacing w:before="3" w:line="266" w:lineRule="exact"/>
        <w:ind w:left="1884" w:hanging="567"/>
        <w:jc w:val="left"/>
      </w:pPr>
      <w:r>
        <w:rPr>
          <w:spacing w:val="-2"/>
        </w:rPr>
        <w:t>Intercultural</w:t>
      </w:r>
      <w:r>
        <w:rPr>
          <w:spacing w:val="2"/>
        </w:rPr>
        <w:t xml:space="preserve"> </w:t>
      </w:r>
      <w:r>
        <w:rPr>
          <w:spacing w:val="-2"/>
        </w:rPr>
        <w:t>communication</w:t>
      </w:r>
      <w:r>
        <w:rPr>
          <w:spacing w:val="-1"/>
        </w:rPr>
        <w:t xml:space="preserve"> </w:t>
      </w:r>
      <w:r>
        <w:rPr>
          <w:spacing w:val="-2"/>
        </w:rPr>
        <w:t>in</w:t>
      </w:r>
      <w:r>
        <w:rPr>
          <w:spacing w:val="1"/>
        </w:rPr>
        <w:t xml:space="preserve"> </w:t>
      </w:r>
      <w:r>
        <w:rPr>
          <w:spacing w:val="-2"/>
        </w:rPr>
        <w:t>the</w:t>
      </w:r>
      <w:r>
        <w:rPr>
          <w:spacing w:val="1"/>
        </w:rPr>
        <w:t xml:space="preserve"> </w:t>
      </w:r>
      <w:r>
        <w:rPr>
          <w:spacing w:val="-2"/>
        </w:rPr>
        <w:t>classroom.</w:t>
      </w:r>
    </w:p>
    <w:p w14:paraId="1FAF2C79" w14:textId="77777777" w:rsidR="00AB3D34" w:rsidRDefault="00933527">
      <w:pPr>
        <w:pStyle w:val="ListParagraph"/>
        <w:numPr>
          <w:ilvl w:val="1"/>
          <w:numId w:val="8"/>
        </w:numPr>
        <w:tabs>
          <w:tab w:val="left" w:pos="1884"/>
          <w:tab w:val="left" w:pos="1885"/>
        </w:tabs>
        <w:ind w:left="1884" w:right="757" w:hanging="517"/>
        <w:jc w:val="left"/>
      </w:pPr>
      <w:r>
        <w:t>Special</w:t>
      </w:r>
      <w:r>
        <w:rPr>
          <w:spacing w:val="-8"/>
        </w:rPr>
        <w:t xml:space="preserve"> </w:t>
      </w:r>
      <w:r>
        <w:t>populations</w:t>
      </w:r>
      <w:r>
        <w:rPr>
          <w:spacing w:val="-8"/>
        </w:rPr>
        <w:t xml:space="preserve"> </w:t>
      </w:r>
      <w:r>
        <w:t>and</w:t>
      </w:r>
      <w:r>
        <w:rPr>
          <w:spacing w:val="-9"/>
        </w:rPr>
        <w:t xml:space="preserve"> </w:t>
      </w:r>
      <w:r>
        <w:t>situations:</w:t>
      </w:r>
      <w:r>
        <w:rPr>
          <w:spacing w:val="-9"/>
        </w:rPr>
        <w:t xml:space="preserve"> </w:t>
      </w:r>
      <w:r>
        <w:t>long-term</w:t>
      </w:r>
      <w:r>
        <w:rPr>
          <w:spacing w:val="-8"/>
        </w:rPr>
        <w:t xml:space="preserve"> </w:t>
      </w:r>
      <w:r>
        <w:t>English</w:t>
      </w:r>
      <w:r>
        <w:rPr>
          <w:spacing w:val="-7"/>
        </w:rPr>
        <w:t xml:space="preserve"> </w:t>
      </w:r>
      <w:r>
        <w:t>language</w:t>
      </w:r>
      <w:r>
        <w:rPr>
          <w:spacing w:val="-8"/>
        </w:rPr>
        <w:t xml:space="preserve"> </w:t>
      </w:r>
      <w:r>
        <w:t>learners,</w:t>
      </w:r>
      <w:r>
        <w:rPr>
          <w:spacing w:val="-10"/>
        </w:rPr>
        <w:t xml:space="preserve"> </w:t>
      </w:r>
      <w:r>
        <w:t>English</w:t>
      </w:r>
      <w:r>
        <w:rPr>
          <w:spacing w:val="-7"/>
        </w:rPr>
        <w:t xml:space="preserve"> </w:t>
      </w:r>
      <w:r>
        <w:t>learners</w:t>
      </w:r>
      <w:r>
        <w:rPr>
          <w:spacing w:val="-10"/>
        </w:rPr>
        <w:t xml:space="preserve"> </w:t>
      </w:r>
      <w:r>
        <w:t>with disabilities, and students with limited or interrupted formal education.</w:t>
      </w:r>
    </w:p>
    <w:p w14:paraId="1FAF2C7A" w14:textId="77777777" w:rsidR="00AB3D34" w:rsidRDefault="00933527">
      <w:pPr>
        <w:pStyle w:val="ListParagraph"/>
        <w:numPr>
          <w:ilvl w:val="1"/>
          <w:numId w:val="8"/>
        </w:numPr>
        <w:tabs>
          <w:tab w:val="left" w:pos="1885"/>
          <w:tab w:val="left" w:pos="1886"/>
        </w:tabs>
        <w:ind w:left="1885" w:hanging="568"/>
        <w:jc w:val="left"/>
      </w:pPr>
      <w:r>
        <w:t>The</w:t>
      </w:r>
      <w:r>
        <w:rPr>
          <w:spacing w:val="-11"/>
        </w:rPr>
        <w:t xml:space="preserve"> </w:t>
      </w:r>
      <w:r>
        <w:t>role</w:t>
      </w:r>
      <w:r>
        <w:rPr>
          <w:spacing w:val="-12"/>
        </w:rPr>
        <w:t xml:space="preserve"> </w:t>
      </w:r>
      <w:r>
        <w:t>of</w:t>
      </w:r>
      <w:r>
        <w:rPr>
          <w:spacing w:val="-10"/>
        </w:rPr>
        <w:t xml:space="preserve"> </w:t>
      </w:r>
      <w:r>
        <w:t>the</w:t>
      </w:r>
      <w:r>
        <w:rPr>
          <w:spacing w:val="-10"/>
        </w:rPr>
        <w:t xml:space="preserve"> </w:t>
      </w:r>
      <w:r>
        <w:t>community,</w:t>
      </w:r>
      <w:r>
        <w:rPr>
          <w:spacing w:val="-12"/>
        </w:rPr>
        <w:t xml:space="preserve"> </w:t>
      </w:r>
      <w:r>
        <w:t>families,</w:t>
      </w:r>
      <w:r>
        <w:rPr>
          <w:spacing w:val="-11"/>
        </w:rPr>
        <w:t xml:space="preserve"> </w:t>
      </w:r>
      <w:r>
        <w:t>and</w:t>
      </w:r>
      <w:r>
        <w:rPr>
          <w:spacing w:val="-10"/>
        </w:rPr>
        <w:t xml:space="preserve"> </w:t>
      </w:r>
      <w:r>
        <w:t>schools</w:t>
      </w:r>
      <w:r>
        <w:rPr>
          <w:spacing w:val="-11"/>
        </w:rPr>
        <w:t xml:space="preserve"> </w:t>
      </w:r>
      <w:r>
        <w:t>in</w:t>
      </w:r>
      <w:r>
        <w:rPr>
          <w:spacing w:val="-11"/>
        </w:rPr>
        <w:t xml:space="preserve"> </w:t>
      </w:r>
      <w:r>
        <w:t>English</w:t>
      </w:r>
      <w:r>
        <w:rPr>
          <w:spacing w:val="-11"/>
        </w:rPr>
        <w:t xml:space="preserve"> </w:t>
      </w:r>
      <w:r>
        <w:t>language</w:t>
      </w:r>
      <w:r>
        <w:rPr>
          <w:spacing w:val="-10"/>
        </w:rPr>
        <w:t xml:space="preserve"> </w:t>
      </w:r>
      <w:r>
        <w:t>learner</w:t>
      </w:r>
      <w:r>
        <w:rPr>
          <w:spacing w:val="-12"/>
        </w:rPr>
        <w:t xml:space="preserve"> </w:t>
      </w:r>
      <w:r>
        <w:rPr>
          <w:spacing w:val="-2"/>
        </w:rPr>
        <w:t>education.</w:t>
      </w:r>
    </w:p>
    <w:p w14:paraId="1FAF2C7B" w14:textId="77777777" w:rsidR="00AB3D34" w:rsidRDefault="00933527">
      <w:pPr>
        <w:pStyle w:val="ListParagraph"/>
        <w:numPr>
          <w:ilvl w:val="0"/>
          <w:numId w:val="8"/>
        </w:numPr>
        <w:tabs>
          <w:tab w:val="left" w:pos="1340"/>
        </w:tabs>
        <w:ind w:right="694" w:hanging="361"/>
        <w:jc w:val="both"/>
      </w:pPr>
      <w:r>
        <w:t>Formal</w:t>
      </w:r>
      <w:r>
        <w:rPr>
          <w:spacing w:val="-5"/>
        </w:rPr>
        <w:t xml:space="preserve"> </w:t>
      </w:r>
      <w:r>
        <w:t>and</w:t>
      </w:r>
      <w:r>
        <w:rPr>
          <w:spacing w:val="-2"/>
        </w:rPr>
        <w:t xml:space="preserve"> </w:t>
      </w:r>
      <w:r>
        <w:t>informal</w:t>
      </w:r>
      <w:r>
        <w:rPr>
          <w:spacing w:val="-5"/>
        </w:rPr>
        <w:t xml:space="preserve"> </w:t>
      </w:r>
      <w:r>
        <w:t>English</w:t>
      </w:r>
      <w:r>
        <w:rPr>
          <w:spacing w:val="-2"/>
        </w:rPr>
        <w:t xml:space="preserve"> </w:t>
      </w:r>
      <w:r>
        <w:t>language</w:t>
      </w:r>
      <w:r>
        <w:rPr>
          <w:spacing w:val="-2"/>
        </w:rPr>
        <w:t xml:space="preserve"> </w:t>
      </w:r>
      <w:r>
        <w:t>assessment</w:t>
      </w:r>
      <w:r>
        <w:rPr>
          <w:spacing w:val="-1"/>
        </w:rPr>
        <w:t xml:space="preserve"> </w:t>
      </w:r>
      <w:r>
        <w:t>procedures</w:t>
      </w:r>
      <w:r>
        <w:rPr>
          <w:spacing w:val="-2"/>
        </w:rPr>
        <w:t xml:space="preserve"> </w:t>
      </w:r>
      <w:r>
        <w:t>and</w:t>
      </w:r>
      <w:r>
        <w:rPr>
          <w:spacing w:val="-2"/>
        </w:rPr>
        <w:t xml:space="preserve"> </w:t>
      </w:r>
      <w:r>
        <w:t>instruments for</w:t>
      </w:r>
      <w:r>
        <w:rPr>
          <w:spacing w:val="-2"/>
        </w:rPr>
        <w:t xml:space="preserve"> </w:t>
      </w:r>
      <w:r>
        <w:t>English</w:t>
      </w:r>
      <w:r>
        <w:rPr>
          <w:spacing w:val="-2"/>
        </w:rPr>
        <w:t xml:space="preserve"> </w:t>
      </w:r>
      <w:r>
        <w:t>language learners:</w:t>
      </w:r>
      <w:r>
        <w:rPr>
          <w:spacing w:val="-3"/>
        </w:rPr>
        <w:t xml:space="preserve"> </w:t>
      </w:r>
      <w:r>
        <w:t>selection,</w:t>
      </w:r>
      <w:r>
        <w:rPr>
          <w:spacing w:val="-2"/>
        </w:rPr>
        <w:t xml:space="preserve"> </w:t>
      </w:r>
      <w:r>
        <w:t>administration,</w:t>
      </w:r>
      <w:r>
        <w:rPr>
          <w:spacing w:val="-5"/>
        </w:rPr>
        <w:t xml:space="preserve"> </w:t>
      </w:r>
      <w:r>
        <w:t>and</w:t>
      </w:r>
      <w:r>
        <w:rPr>
          <w:spacing w:val="-4"/>
        </w:rPr>
        <w:t xml:space="preserve"> </w:t>
      </w:r>
      <w:r>
        <w:t>interpretation;</w:t>
      </w:r>
      <w:r>
        <w:rPr>
          <w:spacing w:val="-5"/>
        </w:rPr>
        <w:t xml:space="preserve"> </w:t>
      </w:r>
      <w:r>
        <w:t>identification</w:t>
      </w:r>
      <w:r>
        <w:rPr>
          <w:spacing w:val="-7"/>
        </w:rPr>
        <w:t xml:space="preserve"> </w:t>
      </w:r>
      <w:r>
        <w:t>of</w:t>
      </w:r>
      <w:r>
        <w:rPr>
          <w:spacing w:val="-2"/>
        </w:rPr>
        <w:t xml:space="preserve"> </w:t>
      </w:r>
      <w:r>
        <w:t>bias</w:t>
      </w:r>
      <w:r>
        <w:rPr>
          <w:spacing w:val="-2"/>
        </w:rPr>
        <w:t xml:space="preserve"> </w:t>
      </w:r>
      <w:r>
        <w:t>and</w:t>
      </w:r>
      <w:r>
        <w:rPr>
          <w:spacing w:val="-5"/>
        </w:rPr>
        <w:t xml:space="preserve"> </w:t>
      </w:r>
      <w:r>
        <w:t>normal</w:t>
      </w:r>
      <w:r>
        <w:rPr>
          <w:spacing w:val="-2"/>
        </w:rPr>
        <w:t xml:space="preserve"> </w:t>
      </w:r>
      <w:r>
        <w:t>variation</w:t>
      </w:r>
      <w:r>
        <w:rPr>
          <w:spacing w:val="-6"/>
        </w:rPr>
        <w:t xml:space="preserve"> </w:t>
      </w:r>
      <w:r>
        <w:t>in performance, as well as possible differentiation from learning disabilities.</w:t>
      </w:r>
    </w:p>
    <w:p w14:paraId="1FAF2C7C" w14:textId="77777777" w:rsidR="00AB3D34" w:rsidRDefault="00933527">
      <w:pPr>
        <w:pStyle w:val="ListParagraph"/>
        <w:numPr>
          <w:ilvl w:val="0"/>
          <w:numId w:val="8"/>
        </w:numPr>
        <w:tabs>
          <w:tab w:val="left" w:pos="1341"/>
        </w:tabs>
        <w:spacing w:line="268" w:lineRule="exact"/>
        <w:ind w:hanging="361"/>
        <w:jc w:val="both"/>
      </w:pPr>
      <w:r>
        <w:t>Federal</w:t>
      </w:r>
      <w:r>
        <w:rPr>
          <w:spacing w:val="-13"/>
        </w:rPr>
        <w:t xml:space="preserve"> </w:t>
      </w:r>
      <w:r>
        <w:t>and</w:t>
      </w:r>
      <w:r>
        <w:rPr>
          <w:spacing w:val="-11"/>
        </w:rPr>
        <w:t xml:space="preserve"> </w:t>
      </w:r>
      <w:r>
        <w:t>state</w:t>
      </w:r>
      <w:r>
        <w:rPr>
          <w:spacing w:val="-10"/>
        </w:rPr>
        <w:t xml:space="preserve"> </w:t>
      </w:r>
      <w:r>
        <w:t>laws</w:t>
      </w:r>
      <w:r>
        <w:rPr>
          <w:spacing w:val="-9"/>
        </w:rPr>
        <w:t xml:space="preserve"> </w:t>
      </w:r>
      <w:r>
        <w:t>pertaining</w:t>
      </w:r>
      <w:r>
        <w:rPr>
          <w:spacing w:val="-12"/>
        </w:rPr>
        <w:t xml:space="preserve"> </w:t>
      </w:r>
      <w:r>
        <w:t>to</w:t>
      </w:r>
      <w:r>
        <w:rPr>
          <w:spacing w:val="-9"/>
        </w:rPr>
        <w:t xml:space="preserve"> </w:t>
      </w:r>
      <w:r>
        <w:t>the</w:t>
      </w:r>
      <w:r>
        <w:rPr>
          <w:spacing w:val="-10"/>
        </w:rPr>
        <w:t xml:space="preserve"> </w:t>
      </w:r>
      <w:r>
        <w:t>education</w:t>
      </w:r>
      <w:r>
        <w:rPr>
          <w:spacing w:val="-12"/>
        </w:rPr>
        <w:t xml:space="preserve"> </w:t>
      </w:r>
      <w:r>
        <w:t>of</w:t>
      </w:r>
      <w:r>
        <w:rPr>
          <w:spacing w:val="-11"/>
        </w:rPr>
        <w:t xml:space="preserve"> </w:t>
      </w:r>
      <w:r>
        <w:t>English</w:t>
      </w:r>
      <w:r>
        <w:rPr>
          <w:spacing w:val="-11"/>
        </w:rPr>
        <w:t xml:space="preserve"> </w:t>
      </w:r>
      <w:r>
        <w:t>language</w:t>
      </w:r>
      <w:r>
        <w:rPr>
          <w:spacing w:val="-11"/>
        </w:rPr>
        <w:t xml:space="preserve"> </w:t>
      </w:r>
      <w:r>
        <w:rPr>
          <w:spacing w:val="-2"/>
        </w:rPr>
        <w:t>learners.</w:t>
      </w:r>
    </w:p>
    <w:p w14:paraId="1FAF2C7D" w14:textId="77777777" w:rsidR="00AB3D34" w:rsidRDefault="00933527">
      <w:pPr>
        <w:pStyle w:val="ListParagraph"/>
        <w:numPr>
          <w:ilvl w:val="0"/>
          <w:numId w:val="8"/>
        </w:numPr>
        <w:tabs>
          <w:tab w:val="left" w:pos="1341"/>
        </w:tabs>
        <w:ind w:hanging="361"/>
        <w:jc w:val="both"/>
      </w:pPr>
      <w:r>
        <w:rPr>
          <w:spacing w:val="-2"/>
        </w:rPr>
        <w:t>Theoretical,</w:t>
      </w:r>
      <w:r>
        <w:rPr>
          <w:spacing w:val="-1"/>
        </w:rPr>
        <w:t xml:space="preserve"> </w:t>
      </w:r>
      <w:r>
        <w:rPr>
          <w:spacing w:val="-2"/>
        </w:rPr>
        <w:t>political,</w:t>
      </w:r>
      <w:r>
        <w:rPr>
          <w:spacing w:val="2"/>
        </w:rPr>
        <w:t xml:space="preserve"> </w:t>
      </w:r>
      <w:r>
        <w:rPr>
          <w:spacing w:val="-2"/>
        </w:rPr>
        <w:t>and</w:t>
      </w:r>
      <w:r>
        <w:rPr>
          <w:spacing w:val="3"/>
        </w:rPr>
        <w:t xml:space="preserve"> </w:t>
      </w:r>
      <w:r>
        <w:rPr>
          <w:spacing w:val="-2"/>
        </w:rPr>
        <w:t>historical</w:t>
      </w:r>
      <w:r>
        <w:rPr>
          <w:spacing w:val="-3"/>
        </w:rPr>
        <w:t xml:space="preserve"> </w:t>
      </w:r>
      <w:r>
        <w:rPr>
          <w:spacing w:val="-2"/>
        </w:rPr>
        <w:t>foundations</w:t>
      </w:r>
      <w:r>
        <w:t xml:space="preserve"> </w:t>
      </w:r>
      <w:r>
        <w:rPr>
          <w:spacing w:val="-2"/>
        </w:rPr>
        <w:t>of</w:t>
      </w:r>
      <w:r>
        <w:rPr>
          <w:spacing w:val="2"/>
        </w:rPr>
        <w:t xml:space="preserve"> </w:t>
      </w:r>
      <w:r>
        <w:rPr>
          <w:spacing w:val="-2"/>
        </w:rPr>
        <w:t>education</w:t>
      </w:r>
      <w:r>
        <w:rPr>
          <w:spacing w:val="1"/>
        </w:rPr>
        <w:t xml:space="preserve"> </w:t>
      </w:r>
      <w:r>
        <w:rPr>
          <w:spacing w:val="-2"/>
        </w:rPr>
        <w:t>for</w:t>
      </w:r>
      <w:r>
        <w:rPr>
          <w:spacing w:val="-1"/>
        </w:rPr>
        <w:t xml:space="preserve"> </w:t>
      </w:r>
      <w:r>
        <w:rPr>
          <w:spacing w:val="-2"/>
        </w:rPr>
        <w:t>English</w:t>
      </w:r>
      <w:r>
        <w:rPr>
          <w:spacing w:val="3"/>
        </w:rPr>
        <w:t xml:space="preserve"> </w:t>
      </w:r>
      <w:r>
        <w:rPr>
          <w:spacing w:val="-2"/>
        </w:rPr>
        <w:t>language</w:t>
      </w:r>
      <w:r>
        <w:t xml:space="preserve"> </w:t>
      </w:r>
      <w:r>
        <w:rPr>
          <w:spacing w:val="-2"/>
        </w:rPr>
        <w:t>learners.</w:t>
      </w:r>
    </w:p>
    <w:p w14:paraId="1FAF2C7E" w14:textId="77777777" w:rsidR="00AB3D34" w:rsidRDefault="00933527">
      <w:pPr>
        <w:pStyle w:val="ListParagraph"/>
        <w:numPr>
          <w:ilvl w:val="0"/>
          <w:numId w:val="8"/>
        </w:numPr>
        <w:tabs>
          <w:tab w:val="left" w:pos="1341"/>
        </w:tabs>
        <w:ind w:hanging="361"/>
        <w:jc w:val="both"/>
      </w:pPr>
      <w:r>
        <w:t>Instruction,</w:t>
      </w:r>
      <w:r>
        <w:rPr>
          <w:spacing w:val="-13"/>
        </w:rPr>
        <w:t xml:space="preserve"> </w:t>
      </w:r>
      <w:r>
        <w:t>assessments,</w:t>
      </w:r>
      <w:r>
        <w:rPr>
          <w:spacing w:val="-12"/>
        </w:rPr>
        <w:t xml:space="preserve"> </w:t>
      </w:r>
      <w:r>
        <w:t>resources,</w:t>
      </w:r>
      <w:r>
        <w:rPr>
          <w:spacing w:val="-13"/>
        </w:rPr>
        <w:t xml:space="preserve"> </w:t>
      </w:r>
      <w:r>
        <w:t>research,</w:t>
      </w:r>
      <w:r>
        <w:rPr>
          <w:spacing w:val="-12"/>
        </w:rPr>
        <w:t xml:space="preserve"> </w:t>
      </w:r>
      <w:r>
        <w:t>and</w:t>
      </w:r>
      <w:r>
        <w:rPr>
          <w:spacing w:val="-13"/>
        </w:rPr>
        <w:t xml:space="preserve"> </w:t>
      </w:r>
      <w:r>
        <w:t>advances</w:t>
      </w:r>
      <w:r>
        <w:rPr>
          <w:spacing w:val="-12"/>
        </w:rPr>
        <w:t xml:space="preserve"> </w:t>
      </w:r>
      <w:r>
        <w:t>in</w:t>
      </w:r>
      <w:r>
        <w:rPr>
          <w:spacing w:val="-13"/>
        </w:rPr>
        <w:t xml:space="preserve"> </w:t>
      </w:r>
      <w:r>
        <w:t>the</w:t>
      </w:r>
      <w:r>
        <w:rPr>
          <w:spacing w:val="-11"/>
        </w:rPr>
        <w:t xml:space="preserve"> </w:t>
      </w:r>
      <w:r>
        <w:t>field</w:t>
      </w:r>
      <w:r>
        <w:rPr>
          <w:spacing w:val="-13"/>
        </w:rPr>
        <w:t xml:space="preserve"> </w:t>
      </w:r>
      <w:r>
        <w:t>of</w:t>
      </w:r>
      <w:r>
        <w:rPr>
          <w:spacing w:val="-12"/>
        </w:rPr>
        <w:t xml:space="preserve"> </w:t>
      </w:r>
      <w:r>
        <w:rPr>
          <w:spacing w:val="-4"/>
        </w:rPr>
        <w:t>ESL.</w:t>
      </w:r>
    </w:p>
    <w:p w14:paraId="1FAF2C7F" w14:textId="77777777" w:rsidR="00AB3D34" w:rsidRDefault="00933527">
      <w:pPr>
        <w:pStyle w:val="ListParagraph"/>
        <w:numPr>
          <w:ilvl w:val="0"/>
          <w:numId w:val="8"/>
        </w:numPr>
        <w:tabs>
          <w:tab w:val="left" w:pos="1341"/>
        </w:tabs>
        <w:spacing w:before="5" w:line="235" w:lineRule="auto"/>
        <w:ind w:left="1341" w:right="545" w:hanging="361"/>
        <w:jc w:val="both"/>
      </w:pPr>
      <w:r>
        <w:t>Strategies</w:t>
      </w:r>
      <w:r>
        <w:rPr>
          <w:spacing w:val="-10"/>
        </w:rPr>
        <w:t xml:space="preserve"> </w:t>
      </w:r>
      <w:r>
        <w:t>for</w:t>
      </w:r>
      <w:r>
        <w:rPr>
          <w:spacing w:val="-10"/>
        </w:rPr>
        <w:t xml:space="preserve"> </w:t>
      </w:r>
      <w:r>
        <w:t>school</w:t>
      </w:r>
      <w:r>
        <w:rPr>
          <w:spacing w:val="-9"/>
        </w:rPr>
        <w:t xml:space="preserve"> </w:t>
      </w:r>
      <w:r>
        <w:t>collaboration,</w:t>
      </w:r>
      <w:r>
        <w:rPr>
          <w:spacing w:val="-8"/>
        </w:rPr>
        <w:t xml:space="preserve"> </w:t>
      </w:r>
      <w:r>
        <w:t>family</w:t>
      </w:r>
      <w:r>
        <w:rPr>
          <w:spacing w:val="-10"/>
        </w:rPr>
        <w:t xml:space="preserve"> </w:t>
      </w:r>
      <w:r>
        <w:t>outreach,</w:t>
      </w:r>
      <w:r>
        <w:rPr>
          <w:spacing w:val="-8"/>
        </w:rPr>
        <w:t xml:space="preserve"> </w:t>
      </w:r>
      <w:r>
        <w:t>and</w:t>
      </w:r>
      <w:r>
        <w:rPr>
          <w:spacing w:val="-8"/>
        </w:rPr>
        <w:t xml:space="preserve"> </w:t>
      </w:r>
      <w:r>
        <w:t>community</w:t>
      </w:r>
      <w:r>
        <w:rPr>
          <w:spacing w:val="-9"/>
        </w:rPr>
        <w:t xml:space="preserve"> </w:t>
      </w:r>
      <w:r>
        <w:t>involvement</w:t>
      </w:r>
      <w:r>
        <w:rPr>
          <w:spacing w:val="-8"/>
        </w:rPr>
        <w:t xml:space="preserve"> </w:t>
      </w:r>
      <w:r>
        <w:t>for</w:t>
      </w:r>
      <w:r>
        <w:rPr>
          <w:spacing w:val="-10"/>
        </w:rPr>
        <w:t xml:space="preserve"> </w:t>
      </w:r>
      <w:r>
        <w:t>English</w:t>
      </w:r>
      <w:r>
        <w:rPr>
          <w:spacing w:val="-8"/>
        </w:rPr>
        <w:t xml:space="preserve"> </w:t>
      </w:r>
      <w:r>
        <w:t xml:space="preserve">language </w:t>
      </w:r>
      <w:r>
        <w:rPr>
          <w:spacing w:val="-2"/>
        </w:rPr>
        <w:t>learners.</w:t>
      </w:r>
    </w:p>
    <w:p w14:paraId="1FAF2C80" w14:textId="77777777" w:rsidR="00AB3D34" w:rsidRDefault="00AB3D34">
      <w:pPr>
        <w:pStyle w:val="BodyText"/>
        <w:spacing w:before="5"/>
        <w:rPr>
          <w:sz w:val="16"/>
        </w:rPr>
      </w:pPr>
    </w:p>
    <w:p w14:paraId="1FAF2C81" w14:textId="77777777" w:rsidR="00AB3D34" w:rsidRDefault="00933527">
      <w:pPr>
        <w:pStyle w:val="Heading2"/>
      </w:pPr>
      <w:bookmarkStart w:id="84" w:name="Library"/>
      <w:bookmarkStart w:id="85" w:name="_bookmark27"/>
      <w:bookmarkEnd w:id="84"/>
      <w:bookmarkEnd w:id="85"/>
      <w:r>
        <w:rPr>
          <w:color w:val="365F91"/>
          <w:spacing w:val="-2"/>
        </w:rPr>
        <w:t>Library</w:t>
      </w:r>
    </w:p>
    <w:p w14:paraId="1FAF2C82" w14:textId="77777777" w:rsidR="00AB3D34" w:rsidRDefault="00933527">
      <w:pPr>
        <w:pStyle w:val="Heading3"/>
        <w:spacing w:before="2"/>
      </w:pPr>
      <w:bookmarkStart w:id="86" w:name="Library,_All"/>
      <w:bookmarkEnd w:id="86"/>
      <w:r>
        <w:rPr>
          <w:spacing w:val="-2"/>
        </w:rPr>
        <w:t>Library,</w:t>
      </w:r>
      <w:r>
        <w:rPr>
          <w:spacing w:val="-1"/>
        </w:rPr>
        <w:t xml:space="preserve"> </w:t>
      </w:r>
      <w:r>
        <w:rPr>
          <w:spacing w:val="-5"/>
        </w:rPr>
        <w:t>All</w:t>
      </w:r>
    </w:p>
    <w:p w14:paraId="1FAF2C83" w14:textId="77777777" w:rsidR="00AB3D34" w:rsidRDefault="00933527">
      <w:pPr>
        <w:pStyle w:val="BodyText"/>
        <w:spacing w:before="3" w:line="237" w:lineRule="auto"/>
        <w:ind w:left="619" w:right="398"/>
      </w:pPr>
      <w:r>
        <w:t>Teacher</w:t>
      </w:r>
      <w:r>
        <w:rPr>
          <w:spacing w:val="-8"/>
        </w:rPr>
        <w:t xml:space="preserve"> </w:t>
      </w:r>
      <w:r>
        <w:t>candidates</w:t>
      </w:r>
      <w:r>
        <w:rPr>
          <w:spacing w:val="-9"/>
        </w:rPr>
        <w:t xml:space="preserve"> </w:t>
      </w:r>
      <w:r>
        <w:t>must</w:t>
      </w:r>
      <w:r>
        <w:rPr>
          <w:spacing w:val="-6"/>
        </w:rPr>
        <w:t xml:space="preserve"> </w:t>
      </w:r>
      <w:r>
        <w:t>demonstrate</w:t>
      </w:r>
      <w:r>
        <w:rPr>
          <w:spacing w:val="-6"/>
        </w:rPr>
        <w:t xml:space="preserve"> </w:t>
      </w:r>
      <w:r>
        <w:t>the</w:t>
      </w:r>
      <w:r>
        <w:rPr>
          <w:spacing w:val="-7"/>
        </w:rPr>
        <w:t xml:space="preserve"> </w:t>
      </w:r>
      <w:r>
        <w:t>necessary</w:t>
      </w:r>
      <w:r>
        <w:rPr>
          <w:spacing w:val="-4"/>
        </w:rPr>
        <w:t xml:space="preserve"> </w:t>
      </w:r>
      <w:r>
        <w:t>depth</w:t>
      </w:r>
      <w:r>
        <w:rPr>
          <w:spacing w:val="-7"/>
        </w:rPr>
        <w:t xml:space="preserve"> </w:t>
      </w:r>
      <w:r>
        <w:t>and</w:t>
      </w:r>
      <w:r>
        <w:rPr>
          <w:spacing w:val="-7"/>
        </w:rPr>
        <w:t xml:space="preserve"> </w:t>
      </w:r>
      <w:r>
        <w:t>breadth</w:t>
      </w:r>
      <w:r>
        <w:rPr>
          <w:spacing w:val="-10"/>
        </w:rPr>
        <w:t xml:space="preserve"> </w:t>
      </w:r>
      <w:r>
        <w:t>of</w:t>
      </w:r>
      <w:r>
        <w:rPr>
          <w:spacing w:val="-6"/>
        </w:rPr>
        <w:t xml:space="preserve"> </w:t>
      </w:r>
      <w:r>
        <w:t>content</w:t>
      </w:r>
      <w:r>
        <w:rPr>
          <w:spacing w:val="-6"/>
        </w:rPr>
        <w:t xml:space="preserve"> </w:t>
      </w:r>
      <w:r>
        <w:t>knowledge</w:t>
      </w:r>
      <w:r>
        <w:rPr>
          <w:spacing w:val="-10"/>
        </w:rPr>
        <w:t xml:space="preserve"> </w:t>
      </w:r>
      <w:r>
        <w:t>needed</w:t>
      </w:r>
      <w:r>
        <w:rPr>
          <w:spacing w:val="-6"/>
        </w:rPr>
        <w:t xml:space="preserve"> </w:t>
      </w:r>
      <w:r>
        <w:t>to support all students in mastering expectations:</w:t>
      </w:r>
    </w:p>
    <w:p w14:paraId="1FAF2C84" w14:textId="77777777" w:rsidR="00AB3D34" w:rsidRDefault="00933527">
      <w:pPr>
        <w:pStyle w:val="ListParagraph"/>
        <w:numPr>
          <w:ilvl w:val="0"/>
          <w:numId w:val="7"/>
        </w:numPr>
        <w:tabs>
          <w:tab w:val="left" w:pos="1339"/>
          <w:tab w:val="left" w:pos="1340"/>
        </w:tabs>
        <w:spacing w:before="1"/>
        <w:ind w:right="275" w:hanging="362"/>
      </w:pPr>
      <w:r>
        <w:t>Characteristics,</w:t>
      </w:r>
      <w:r>
        <w:rPr>
          <w:spacing w:val="-6"/>
        </w:rPr>
        <w:t xml:space="preserve"> </w:t>
      </w:r>
      <w:r>
        <w:t>uses,</w:t>
      </w:r>
      <w:r>
        <w:rPr>
          <w:spacing w:val="-6"/>
        </w:rPr>
        <w:t xml:space="preserve"> </w:t>
      </w:r>
      <w:r>
        <w:t>and</w:t>
      </w:r>
      <w:r>
        <w:rPr>
          <w:spacing w:val="-8"/>
        </w:rPr>
        <w:t xml:space="preserve"> </w:t>
      </w:r>
      <w:r>
        <w:t>design</w:t>
      </w:r>
      <w:r>
        <w:rPr>
          <w:spacing w:val="-9"/>
        </w:rPr>
        <w:t xml:space="preserve"> </w:t>
      </w:r>
      <w:r>
        <w:t>of</w:t>
      </w:r>
      <w:r>
        <w:rPr>
          <w:spacing w:val="-8"/>
        </w:rPr>
        <w:t xml:space="preserve"> </w:t>
      </w:r>
      <w:r>
        <w:t>information</w:t>
      </w:r>
      <w:r>
        <w:rPr>
          <w:spacing w:val="-8"/>
        </w:rPr>
        <w:t xml:space="preserve"> </w:t>
      </w:r>
      <w:r>
        <w:t>systems,</w:t>
      </w:r>
      <w:r>
        <w:rPr>
          <w:spacing w:val="-7"/>
        </w:rPr>
        <w:t xml:space="preserve"> </w:t>
      </w:r>
      <w:r>
        <w:t>for</w:t>
      </w:r>
      <w:r>
        <w:rPr>
          <w:spacing w:val="-8"/>
        </w:rPr>
        <w:t xml:space="preserve"> </w:t>
      </w:r>
      <w:r>
        <w:t>standard</w:t>
      </w:r>
      <w:r>
        <w:rPr>
          <w:spacing w:val="-9"/>
        </w:rPr>
        <w:t xml:space="preserve"> </w:t>
      </w:r>
      <w:r>
        <w:t>reference</w:t>
      </w:r>
      <w:r>
        <w:rPr>
          <w:spacing w:val="-9"/>
        </w:rPr>
        <w:t xml:space="preserve"> </w:t>
      </w:r>
      <w:r>
        <w:t>sources</w:t>
      </w:r>
      <w:r>
        <w:rPr>
          <w:spacing w:val="-9"/>
        </w:rPr>
        <w:t xml:space="preserve"> </w:t>
      </w:r>
      <w:r>
        <w:t>and</w:t>
      </w:r>
      <w:r>
        <w:rPr>
          <w:spacing w:val="-8"/>
        </w:rPr>
        <w:t xml:space="preserve"> </w:t>
      </w:r>
      <w:r>
        <w:t xml:space="preserve">appropriate </w:t>
      </w:r>
      <w:r>
        <w:rPr>
          <w:spacing w:val="-2"/>
        </w:rPr>
        <w:t>technologies.</w:t>
      </w:r>
    </w:p>
    <w:p w14:paraId="1FAF2C85" w14:textId="77777777" w:rsidR="00AB3D34" w:rsidRDefault="00933527">
      <w:pPr>
        <w:pStyle w:val="ListParagraph"/>
        <w:numPr>
          <w:ilvl w:val="0"/>
          <w:numId w:val="7"/>
        </w:numPr>
        <w:tabs>
          <w:tab w:val="left" w:pos="1342"/>
        </w:tabs>
        <w:spacing w:line="268" w:lineRule="exact"/>
        <w:ind w:hanging="361"/>
      </w:pPr>
      <w:r>
        <w:rPr>
          <w:spacing w:val="-2"/>
        </w:rPr>
        <w:t>Selection,</w:t>
      </w:r>
      <w:r>
        <w:rPr>
          <w:spacing w:val="1"/>
        </w:rPr>
        <w:t xml:space="preserve"> </w:t>
      </w:r>
      <w:r>
        <w:rPr>
          <w:spacing w:val="-2"/>
        </w:rPr>
        <w:t>acquisition,</w:t>
      </w:r>
      <w:r>
        <w:t xml:space="preserve"> </w:t>
      </w:r>
      <w:r>
        <w:rPr>
          <w:spacing w:val="-2"/>
        </w:rPr>
        <w:t>organization,</w:t>
      </w:r>
      <w:r>
        <w:rPr>
          <w:spacing w:val="2"/>
        </w:rPr>
        <w:t xml:space="preserve"> </w:t>
      </w:r>
      <w:r>
        <w:rPr>
          <w:spacing w:val="-2"/>
        </w:rPr>
        <w:t>and maintenance</w:t>
      </w:r>
      <w:r>
        <w:rPr>
          <w:spacing w:val="-1"/>
        </w:rPr>
        <w:t xml:space="preserve"> </w:t>
      </w:r>
      <w:r>
        <w:rPr>
          <w:spacing w:val="-2"/>
        </w:rPr>
        <w:t>of</w:t>
      </w:r>
      <w:r>
        <w:rPr>
          <w:spacing w:val="1"/>
        </w:rPr>
        <w:t xml:space="preserve"> </w:t>
      </w:r>
      <w:r>
        <w:rPr>
          <w:spacing w:val="-2"/>
        </w:rPr>
        <w:t>information</w:t>
      </w:r>
      <w:r>
        <w:rPr>
          <w:spacing w:val="1"/>
        </w:rPr>
        <w:t xml:space="preserve"> </w:t>
      </w:r>
      <w:r>
        <w:rPr>
          <w:spacing w:val="-2"/>
        </w:rPr>
        <w:t>resources.</w:t>
      </w:r>
    </w:p>
    <w:p w14:paraId="1FAF2C86" w14:textId="77777777" w:rsidR="00AB3D34" w:rsidRDefault="00933527">
      <w:pPr>
        <w:pStyle w:val="ListParagraph"/>
        <w:numPr>
          <w:ilvl w:val="0"/>
          <w:numId w:val="7"/>
        </w:numPr>
        <w:tabs>
          <w:tab w:val="left" w:pos="1341"/>
          <w:tab w:val="left" w:pos="1342"/>
        </w:tabs>
        <w:ind w:hanging="361"/>
      </w:pPr>
      <w:r>
        <w:rPr>
          <w:spacing w:val="-2"/>
        </w:rPr>
        <w:t>Appropriate</w:t>
      </w:r>
      <w:r>
        <w:rPr>
          <w:spacing w:val="2"/>
        </w:rPr>
        <w:t xml:space="preserve"> </w:t>
      </w:r>
      <w:r>
        <w:rPr>
          <w:spacing w:val="-2"/>
        </w:rPr>
        <w:t>equipment</w:t>
      </w:r>
      <w:r>
        <w:t xml:space="preserve"> </w:t>
      </w:r>
      <w:r>
        <w:rPr>
          <w:spacing w:val="-2"/>
        </w:rPr>
        <w:t>for</w:t>
      </w:r>
      <w:r>
        <w:rPr>
          <w:spacing w:val="-1"/>
        </w:rPr>
        <w:t xml:space="preserve"> </w:t>
      </w:r>
      <w:r>
        <w:rPr>
          <w:spacing w:val="-2"/>
        </w:rPr>
        <w:t>using</w:t>
      </w:r>
      <w:r>
        <w:rPr>
          <w:spacing w:val="3"/>
        </w:rPr>
        <w:t xml:space="preserve"> </w:t>
      </w:r>
      <w:r>
        <w:rPr>
          <w:spacing w:val="-2"/>
        </w:rPr>
        <w:t>information</w:t>
      </w:r>
      <w:r>
        <w:rPr>
          <w:spacing w:val="-1"/>
        </w:rPr>
        <w:t xml:space="preserve"> </w:t>
      </w:r>
      <w:r>
        <w:rPr>
          <w:spacing w:val="-2"/>
        </w:rPr>
        <w:t>resources.</w:t>
      </w:r>
    </w:p>
    <w:p w14:paraId="1FAF2C87" w14:textId="77777777" w:rsidR="00AB3D34" w:rsidRDefault="00933527">
      <w:pPr>
        <w:pStyle w:val="ListParagraph"/>
        <w:numPr>
          <w:ilvl w:val="0"/>
          <w:numId w:val="7"/>
        </w:numPr>
        <w:tabs>
          <w:tab w:val="left" w:pos="1343"/>
        </w:tabs>
        <w:ind w:left="1342" w:right="1083"/>
      </w:pPr>
      <w:r>
        <w:t>Development,</w:t>
      </w:r>
      <w:r>
        <w:rPr>
          <w:spacing w:val="-10"/>
        </w:rPr>
        <w:t xml:space="preserve"> </w:t>
      </w:r>
      <w:r>
        <w:t>organization,</w:t>
      </w:r>
      <w:r>
        <w:rPr>
          <w:spacing w:val="-8"/>
        </w:rPr>
        <w:t xml:space="preserve"> </w:t>
      </w:r>
      <w:r>
        <w:t>management,</w:t>
      </w:r>
      <w:r>
        <w:rPr>
          <w:spacing w:val="-8"/>
        </w:rPr>
        <w:t xml:space="preserve"> </w:t>
      </w:r>
      <w:r>
        <w:t>and</w:t>
      </w:r>
      <w:r>
        <w:rPr>
          <w:spacing w:val="-11"/>
        </w:rPr>
        <w:t xml:space="preserve"> </w:t>
      </w:r>
      <w:r>
        <w:t>evaluation</w:t>
      </w:r>
      <w:r>
        <w:rPr>
          <w:spacing w:val="-9"/>
        </w:rPr>
        <w:t xml:space="preserve"> </w:t>
      </w:r>
      <w:r>
        <w:t>of</w:t>
      </w:r>
      <w:r>
        <w:rPr>
          <w:spacing w:val="-11"/>
        </w:rPr>
        <w:t xml:space="preserve"> </w:t>
      </w:r>
      <w:r>
        <w:t>school</w:t>
      </w:r>
      <w:r>
        <w:rPr>
          <w:spacing w:val="-7"/>
        </w:rPr>
        <w:t xml:space="preserve"> </w:t>
      </w:r>
      <w:r>
        <w:t>library</w:t>
      </w:r>
      <w:r>
        <w:rPr>
          <w:spacing w:val="-9"/>
        </w:rPr>
        <w:t xml:space="preserve"> </w:t>
      </w:r>
      <w:r>
        <w:t>media</w:t>
      </w:r>
      <w:r>
        <w:rPr>
          <w:spacing w:val="-8"/>
        </w:rPr>
        <w:t xml:space="preserve"> </w:t>
      </w:r>
      <w:r>
        <w:t>programs</w:t>
      </w:r>
      <w:r>
        <w:rPr>
          <w:spacing w:val="-11"/>
        </w:rPr>
        <w:t xml:space="preserve"> </w:t>
      </w:r>
      <w:r>
        <w:t>and resource centers.</w:t>
      </w:r>
    </w:p>
    <w:p w14:paraId="1FAF2C88" w14:textId="77777777" w:rsidR="00AB3D34" w:rsidRDefault="00933527">
      <w:pPr>
        <w:pStyle w:val="ListParagraph"/>
        <w:numPr>
          <w:ilvl w:val="0"/>
          <w:numId w:val="7"/>
        </w:numPr>
        <w:tabs>
          <w:tab w:val="left" w:pos="1343"/>
        </w:tabs>
        <w:spacing w:before="6" w:line="266" w:lineRule="exact"/>
        <w:ind w:left="1342" w:hanging="361"/>
      </w:pPr>
      <w:r>
        <w:t>Literature</w:t>
      </w:r>
      <w:r>
        <w:rPr>
          <w:spacing w:val="-10"/>
        </w:rPr>
        <w:t xml:space="preserve"> </w:t>
      </w:r>
      <w:r>
        <w:t>for</w:t>
      </w:r>
      <w:r>
        <w:rPr>
          <w:spacing w:val="-11"/>
        </w:rPr>
        <w:t xml:space="preserve"> </w:t>
      </w:r>
      <w:r>
        <w:t>children</w:t>
      </w:r>
      <w:r>
        <w:rPr>
          <w:spacing w:val="-12"/>
        </w:rPr>
        <w:t xml:space="preserve"> </w:t>
      </w:r>
      <w:r>
        <w:t>and</w:t>
      </w:r>
      <w:r>
        <w:rPr>
          <w:spacing w:val="-10"/>
        </w:rPr>
        <w:t xml:space="preserve"> </w:t>
      </w:r>
      <w:r>
        <w:t>young</w:t>
      </w:r>
      <w:r>
        <w:rPr>
          <w:spacing w:val="-11"/>
        </w:rPr>
        <w:t xml:space="preserve"> </w:t>
      </w:r>
      <w:r>
        <w:rPr>
          <w:spacing w:val="-2"/>
        </w:rPr>
        <w:t>adults.</w:t>
      </w:r>
    </w:p>
    <w:p w14:paraId="1FAF2C89" w14:textId="77777777" w:rsidR="00AB3D34" w:rsidRDefault="00933527">
      <w:pPr>
        <w:pStyle w:val="ListParagraph"/>
        <w:numPr>
          <w:ilvl w:val="0"/>
          <w:numId w:val="7"/>
        </w:numPr>
        <w:tabs>
          <w:tab w:val="left" w:pos="1342"/>
          <w:tab w:val="left" w:pos="1343"/>
        </w:tabs>
        <w:spacing w:line="266" w:lineRule="exact"/>
        <w:ind w:left="1342" w:hanging="361"/>
      </w:pPr>
      <w:r>
        <w:rPr>
          <w:spacing w:val="-2"/>
        </w:rPr>
        <w:t>Selection,</w:t>
      </w:r>
      <w:r>
        <w:rPr>
          <w:spacing w:val="2"/>
        </w:rPr>
        <w:t xml:space="preserve"> </w:t>
      </w:r>
      <w:r>
        <w:rPr>
          <w:spacing w:val="-2"/>
        </w:rPr>
        <w:t>adaptation,</w:t>
      </w:r>
      <w:r>
        <w:rPr>
          <w:spacing w:val="3"/>
        </w:rPr>
        <w:t xml:space="preserve"> </w:t>
      </w:r>
      <w:r>
        <w:rPr>
          <w:spacing w:val="-2"/>
        </w:rPr>
        <w:t>and</w:t>
      </w:r>
      <w:r>
        <w:rPr>
          <w:spacing w:val="-1"/>
        </w:rPr>
        <w:t xml:space="preserve"> </w:t>
      </w:r>
      <w:r>
        <w:rPr>
          <w:spacing w:val="-2"/>
        </w:rPr>
        <w:t>production</w:t>
      </w:r>
      <w:r>
        <w:rPr>
          <w:spacing w:val="-1"/>
        </w:rPr>
        <w:t xml:space="preserve"> </w:t>
      </w:r>
      <w:r>
        <w:rPr>
          <w:spacing w:val="-2"/>
        </w:rPr>
        <w:t>of</w:t>
      </w:r>
      <w:r>
        <w:rPr>
          <w:spacing w:val="3"/>
        </w:rPr>
        <w:t xml:space="preserve"> </w:t>
      </w:r>
      <w:r>
        <w:rPr>
          <w:spacing w:val="-2"/>
        </w:rPr>
        <w:t>instructional</w:t>
      </w:r>
      <w:r>
        <w:rPr>
          <w:spacing w:val="-1"/>
        </w:rPr>
        <w:t xml:space="preserve"> </w:t>
      </w:r>
      <w:r>
        <w:rPr>
          <w:spacing w:val="-2"/>
        </w:rPr>
        <w:t>materials.</w:t>
      </w:r>
    </w:p>
    <w:p w14:paraId="1FAF2C8A" w14:textId="77777777" w:rsidR="00AB3D34" w:rsidRDefault="00933527">
      <w:pPr>
        <w:pStyle w:val="ListParagraph"/>
        <w:numPr>
          <w:ilvl w:val="0"/>
          <w:numId w:val="7"/>
        </w:numPr>
        <w:tabs>
          <w:tab w:val="left" w:pos="1343"/>
          <w:tab w:val="left" w:pos="1344"/>
        </w:tabs>
        <w:spacing w:before="7" w:line="235" w:lineRule="auto"/>
        <w:ind w:left="1342" w:right="719"/>
      </w:pPr>
      <w:r>
        <w:t>Federal</w:t>
      </w:r>
      <w:r>
        <w:rPr>
          <w:spacing w:val="-7"/>
        </w:rPr>
        <w:t xml:space="preserve"> </w:t>
      </w:r>
      <w:r>
        <w:t>and</w:t>
      </w:r>
      <w:r>
        <w:rPr>
          <w:spacing w:val="-7"/>
        </w:rPr>
        <w:t xml:space="preserve"> </w:t>
      </w:r>
      <w:r>
        <w:t>state</w:t>
      </w:r>
      <w:r>
        <w:rPr>
          <w:spacing w:val="-6"/>
        </w:rPr>
        <w:t xml:space="preserve"> </w:t>
      </w:r>
      <w:r>
        <w:t>laws</w:t>
      </w:r>
      <w:r>
        <w:rPr>
          <w:spacing w:val="-5"/>
        </w:rPr>
        <w:t xml:space="preserve"> </w:t>
      </w:r>
      <w:r>
        <w:t>and</w:t>
      </w:r>
      <w:r>
        <w:rPr>
          <w:spacing w:val="-9"/>
        </w:rPr>
        <w:t xml:space="preserve"> </w:t>
      </w:r>
      <w:r>
        <w:t>regulations</w:t>
      </w:r>
      <w:r>
        <w:rPr>
          <w:spacing w:val="-5"/>
        </w:rPr>
        <w:t xml:space="preserve"> </w:t>
      </w:r>
      <w:r>
        <w:t>pertaining</w:t>
      </w:r>
      <w:r>
        <w:rPr>
          <w:spacing w:val="-7"/>
        </w:rPr>
        <w:t xml:space="preserve"> </w:t>
      </w:r>
      <w:r>
        <w:t>to</w:t>
      </w:r>
      <w:r>
        <w:rPr>
          <w:spacing w:val="-6"/>
        </w:rPr>
        <w:t xml:space="preserve"> </w:t>
      </w:r>
      <w:r>
        <w:t>media,</w:t>
      </w:r>
      <w:r>
        <w:rPr>
          <w:spacing w:val="-7"/>
        </w:rPr>
        <w:t xml:space="preserve"> </w:t>
      </w:r>
      <w:r>
        <w:t>including</w:t>
      </w:r>
      <w:r>
        <w:rPr>
          <w:spacing w:val="-7"/>
        </w:rPr>
        <w:t xml:space="preserve"> </w:t>
      </w:r>
      <w:r>
        <w:t>those</w:t>
      </w:r>
      <w:r>
        <w:rPr>
          <w:spacing w:val="-7"/>
        </w:rPr>
        <w:t xml:space="preserve"> </w:t>
      </w:r>
      <w:r>
        <w:t>governing</w:t>
      </w:r>
      <w:r>
        <w:rPr>
          <w:spacing w:val="-7"/>
        </w:rPr>
        <w:t xml:space="preserve"> </w:t>
      </w:r>
      <w:r>
        <w:t>access</w:t>
      </w:r>
      <w:r>
        <w:rPr>
          <w:spacing w:val="-9"/>
        </w:rPr>
        <w:t xml:space="preserve"> </w:t>
      </w:r>
      <w:r>
        <w:t>to</w:t>
      </w:r>
      <w:r>
        <w:rPr>
          <w:spacing w:val="-8"/>
        </w:rPr>
        <w:t xml:space="preserve"> </w:t>
      </w:r>
      <w:r>
        <w:t>and reproduction of materials.</w:t>
      </w:r>
    </w:p>
    <w:p w14:paraId="1FAF2C8B" w14:textId="77777777" w:rsidR="00AB3D34" w:rsidRDefault="00933527">
      <w:pPr>
        <w:pStyle w:val="ListParagraph"/>
        <w:numPr>
          <w:ilvl w:val="0"/>
          <w:numId w:val="7"/>
        </w:numPr>
        <w:tabs>
          <w:tab w:val="left" w:pos="1344"/>
        </w:tabs>
        <w:spacing w:before="1"/>
        <w:ind w:left="1343" w:hanging="361"/>
      </w:pPr>
      <w:r>
        <w:t>Ethical</w:t>
      </w:r>
      <w:r>
        <w:rPr>
          <w:spacing w:val="-12"/>
        </w:rPr>
        <w:t xml:space="preserve"> </w:t>
      </w:r>
      <w:r>
        <w:t>issues</w:t>
      </w:r>
      <w:r>
        <w:rPr>
          <w:spacing w:val="-10"/>
        </w:rPr>
        <w:t xml:space="preserve"> </w:t>
      </w:r>
      <w:r>
        <w:t>affecting</w:t>
      </w:r>
      <w:r>
        <w:rPr>
          <w:spacing w:val="-12"/>
        </w:rPr>
        <w:t xml:space="preserve"> </w:t>
      </w:r>
      <w:r>
        <w:t>library</w:t>
      </w:r>
      <w:r>
        <w:rPr>
          <w:spacing w:val="-12"/>
        </w:rPr>
        <w:t xml:space="preserve"> </w:t>
      </w:r>
      <w:r>
        <w:t>media</w:t>
      </w:r>
      <w:r>
        <w:rPr>
          <w:spacing w:val="-12"/>
        </w:rPr>
        <w:t xml:space="preserve"> </w:t>
      </w:r>
      <w:r>
        <w:rPr>
          <w:spacing w:val="-2"/>
        </w:rPr>
        <w:t>services.</w:t>
      </w:r>
    </w:p>
    <w:p w14:paraId="1FAF2C8C" w14:textId="77777777" w:rsidR="00AB3D34" w:rsidRDefault="00933527">
      <w:pPr>
        <w:pStyle w:val="ListParagraph"/>
        <w:numPr>
          <w:ilvl w:val="0"/>
          <w:numId w:val="7"/>
        </w:numPr>
        <w:tabs>
          <w:tab w:val="left" w:pos="1339"/>
          <w:tab w:val="left" w:pos="1340"/>
        </w:tabs>
        <w:ind w:left="1339"/>
      </w:pPr>
      <w:r>
        <w:rPr>
          <w:spacing w:val="-2"/>
        </w:rPr>
        <w:t>Community and governmental</w:t>
      </w:r>
      <w:r>
        <w:rPr>
          <w:spacing w:val="-1"/>
        </w:rPr>
        <w:t xml:space="preserve"> </w:t>
      </w:r>
      <w:r>
        <w:rPr>
          <w:spacing w:val="-2"/>
        </w:rPr>
        <w:t>resources.</w:t>
      </w:r>
    </w:p>
    <w:p w14:paraId="1FAF2C8D" w14:textId="77777777" w:rsidR="00AB3D34" w:rsidRDefault="00AB3D34">
      <w:pPr>
        <w:sectPr w:rsidR="00AB3D34" w:rsidSect="00AE71BB">
          <w:pgSz w:w="12240" w:h="15840"/>
          <w:pgMar w:top="940" w:right="860" w:bottom="1580" w:left="460" w:header="664" w:footer="1382" w:gutter="0"/>
          <w:cols w:space="720"/>
        </w:sectPr>
      </w:pPr>
    </w:p>
    <w:p w14:paraId="1FAF2C8E" w14:textId="77777777" w:rsidR="00AB3D34" w:rsidRDefault="00AB3D34">
      <w:pPr>
        <w:pStyle w:val="BodyText"/>
        <w:spacing w:before="10"/>
        <w:rPr>
          <w:sz w:val="15"/>
        </w:rPr>
      </w:pPr>
    </w:p>
    <w:p w14:paraId="1FAF2C8F" w14:textId="77777777" w:rsidR="00AB3D34" w:rsidRDefault="00933527">
      <w:pPr>
        <w:pStyle w:val="Heading2"/>
        <w:spacing w:before="51"/>
        <w:jc w:val="both"/>
      </w:pPr>
      <w:bookmarkStart w:id="87" w:name="Specialist_Teacher_Licenses_and_Levels,_"/>
      <w:bookmarkStart w:id="88" w:name="_bookmark28"/>
      <w:bookmarkEnd w:id="87"/>
      <w:bookmarkEnd w:id="88"/>
      <w:r w:rsidRPr="002E44CC">
        <w:rPr>
          <w:color w:val="984806" w:themeColor="accent6" w:themeShade="80"/>
        </w:rPr>
        <w:t>Specialist</w:t>
      </w:r>
      <w:r w:rsidRPr="002E44CC">
        <w:rPr>
          <w:color w:val="984806" w:themeColor="accent6" w:themeShade="80"/>
          <w:spacing w:val="-8"/>
        </w:rPr>
        <w:t xml:space="preserve"> </w:t>
      </w:r>
      <w:r w:rsidRPr="002E44CC">
        <w:rPr>
          <w:color w:val="984806" w:themeColor="accent6" w:themeShade="80"/>
        </w:rPr>
        <w:t>Teacher</w:t>
      </w:r>
      <w:r w:rsidRPr="002E44CC">
        <w:rPr>
          <w:color w:val="984806" w:themeColor="accent6" w:themeShade="80"/>
          <w:spacing w:val="-8"/>
        </w:rPr>
        <w:t xml:space="preserve"> </w:t>
      </w:r>
      <w:r w:rsidRPr="002E44CC">
        <w:rPr>
          <w:color w:val="984806" w:themeColor="accent6" w:themeShade="80"/>
        </w:rPr>
        <w:t>Licenses</w:t>
      </w:r>
      <w:r w:rsidRPr="002E44CC">
        <w:rPr>
          <w:color w:val="984806" w:themeColor="accent6" w:themeShade="80"/>
          <w:spacing w:val="-4"/>
        </w:rPr>
        <w:t xml:space="preserve"> </w:t>
      </w:r>
      <w:r w:rsidRPr="002E44CC">
        <w:rPr>
          <w:color w:val="984806" w:themeColor="accent6" w:themeShade="80"/>
        </w:rPr>
        <w:t>and</w:t>
      </w:r>
      <w:r w:rsidRPr="002E44CC">
        <w:rPr>
          <w:color w:val="984806" w:themeColor="accent6" w:themeShade="80"/>
          <w:spacing w:val="-9"/>
        </w:rPr>
        <w:t xml:space="preserve"> </w:t>
      </w:r>
      <w:r w:rsidRPr="002E44CC">
        <w:rPr>
          <w:color w:val="984806" w:themeColor="accent6" w:themeShade="80"/>
        </w:rPr>
        <w:t>Levels,</w:t>
      </w:r>
      <w:r w:rsidRPr="002E44CC">
        <w:rPr>
          <w:color w:val="984806" w:themeColor="accent6" w:themeShade="80"/>
          <w:spacing w:val="-7"/>
        </w:rPr>
        <w:t xml:space="preserve"> </w:t>
      </w:r>
      <w:hyperlink r:id="rId97">
        <w:r>
          <w:rPr>
            <w:color w:val="0000FF"/>
            <w:u w:val="single" w:color="0000FF"/>
          </w:rPr>
          <w:t>603</w:t>
        </w:r>
        <w:r>
          <w:rPr>
            <w:color w:val="0000FF"/>
            <w:spacing w:val="-8"/>
            <w:u w:val="single" w:color="0000FF"/>
          </w:rPr>
          <w:t xml:space="preserve"> </w:t>
        </w:r>
        <w:r>
          <w:rPr>
            <w:color w:val="0000FF"/>
            <w:u w:val="single" w:color="0000FF"/>
          </w:rPr>
          <w:t>CMR</w:t>
        </w:r>
        <w:r>
          <w:rPr>
            <w:color w:val="0000FF"/>
            <w:spacing w:val="-7"/>
            <w:u w:val="single" w:color="0000FF"/>
          </w:rPr>
          <w:t xml:space="preserve"> </w:t>
        </w:r>
        <w:r>
          <w:rPr>
            <w:color w:val="0000FF"/>
            <w:spacing w:val="-4"/>
            <w:u w:val="single" w:color="0000FF"/>
          </w:rPr>
          <w:t>7.07</w:t>
        </w:r>
      </w:hyperlink>
    </w:p>
    <w:p w14:paraId="1FAF2C90" w14:textId="77777777" w:rsidR="00AB3D34" w:rsidRDefault="00933527">
      <w:pPr>
        <w:pStyle w:val="Heading2"/>
        <w:spacing w:before="148"/>
        <w:jc w:val="both"/>
      </w:pPr>
      <w:bookmarkStart w:id="89" w:name="Instructional_Technology_Specialist,_All"/>
      <w:bookmarkStart w:id="90" w:name="_bookmark29"/>
      <w:bookmarkEnd w:id="89"/>
      <w:bookmarkEnd w:id="90"/>
      <w:r>
        <w:rPr>
          <w:color w:val="365F91"/>
          <w:spacing w:val="-2"/>
        </w:rPr>
        <w:t>Instructional</w:t>
      </w:r>
      <w:r>
        <w:rPr>
          <w:color w:val="365F91"/>
          <w:spacing w:val="6"/>
        </w:rPr>
        <w:t xml:space="preserve"> </w:t>
      </w:r>
      <w:r>
        <w:rPr>
          <w:color w:val="365F91"/>
          <w:spacing w:val="-2"/>
        </w:rPr>
        <w:t>Technology</w:t>
      </w:r>
      <w:r>
        <w:rPr>
          <w:color w:val="365F91"/>
          <w:spacing w:val="6"/>
        </w:rPr>
        <w:t xml:space="preserve"> </w:t>
      </w:r>
      <w:r>
        <w:rPr>
          <w:color w:val="365F91"/>
          <w:spacing w:val="-2"/>
        </w:rPr>
        <w:t>Specialist,</w:t>
      </w:r>
      <w:r>
        <w:rPr>
          <w:color w:val="365F91"/>
          <w:spacing w:val="9"/>
        </w:rPr>
        <w:t xml:space="preserve"> </w:t>
      </w:r>
      <w:r>
        <w:rPr>
          <w:color w:val="365F91"/>
          <w:spacing w:val="-5"/>
        </w:rPr>
        <w:t>All</w:t>
      </w:r>
    </w:p>
    <w:p w14:paraId="1FAF2C91" w14:textId="77777777" w:rsidR="00AB3D34" w:rsidRDefault="00933527">
      <w:pPr>
        <w:pStyle w:val="ListParagraph"/>
        <w:numPr>
          <w:ilvl w:val="0"/>
          <w:numId w:val="6"/>
        </w:numPr>
        <w:tabs>
          <w:tab w:val="left" w:pos="1340"/>
        </w:tabs>
        <w:spacing w:before="3"/>
        <w:ind w:right="341" w:hanging="361"/>
        <w:jc w:val="both"/>
      </w:pPr>
      <w:r>
        <w:t>Understand</w:t>
      </w:r>
      <w:r>
        <w:rPr>
          <w:spacing w:val="-7"/>
        </w:rPr>
        <w:t xml:space="preserve"> </w:t>
      </w:r>
      <w:r>
        <w:t>safety</w:t>
      </w:r>
      <w:r>
        <w:rPr>
          <w:spacing w:val="-8"/>
        </w:rPr>
        <w:t xml:space="preserve"> </w:t>
      </w:r>
      <w:r>
        <w:t>and</w:t>
      </w:r>
      <w:r>
        <w:rPr>
          <w:spacing w:val="-7"/>
        </w:rPr>
        <w:t xml:space="preserve"> </w:t>
      </w:r>
      <w:r>
        <w:t>security</w:t>
      </w:r>
      <w:r>
        <w:rPr>
          <w:spacing w:val="-4"/>
        </w:rPr>
        <w:t xml:space="preserve"> </w:t>
      </w:r>
      <w:r>
        <w:t>concepts,</w:t>
      </w:r>
      <w:r>
        <w:rPr>
          <w:spacing w:val="-7"/>
        </w:rPr>
        <w:t xml:space="preserve"> </w:t>
      </w:r>
      <w:r>
        <w:t>security</w:t>
      </w:r>
      <w:r>
        <w:rPr>
          <w:spacing w:val="-9"/>
        </w:rPr>
        <w:t xml:space="preserve"> </w:t>
      </w:r>
      <w:r>
        <w:t>and</w:t>
      </w:r>
      <w:r>
        <w:rPr>
          <w:spacing w:val="-8"/>
        </w:rPr>
        <w:t xml:space="preserve"> </w:t>
      </w:r>
      <w:r>
        <w:t>recovery</w:t>
      </w:r>
      <w:r>
        <w:rPr>
          <w:spacing w:val="-7"/>
        </w:rPr>
        <w:t xml:space="preserve"> </w:t>
      </w:r>
      <w:r>
        <w:t>strategies,</w:t>
      </w:r>
      <w:r>
        <w:rPr>
          <w:spacing w:val="-5"/>
        </w:rPr>
        <w:t xml:space="preserve"> </w:t>
      </w:r>
      <w:r>
        <w:t>and</w:t>
      </w:r>
      <w:r>
        <w:rPr>
          <w:spacing w:val="-8"/>
        </w:rPr>
        <w:t xml:space="preserve"> </w:t>
      </w:r>
      <w:r>
        <w:t>how</w:t>
      </w:r>
      <w:r>
        <w:rPr>
          <w:spacing w:val="-9"/>
        </w:rPr>
        <w:t xml:space="preserve"> </w:t>
      </w:r>
      <w:r>
        <w:t>to</w:t>
      </w:r>
      <w:r>
        <w:rPr>
          <w:spacing w:val="-3"/>
        </w:rPr>
        <w:t xml:space="preserve"> </w:t>
      </w:r>
      <w:r>
        <w:t>support</w:t>
      </w:r>
      <w:r>
        <w:rPr>
          <w:spacing w:val="-9"/>
        </w:rPr>
        <w:t xml:space="preserve"> </w:t>
      </w:r>
      <w:r>
        <w:t>students to deal with cyberbullying and peer pressure.</w:t>
      </w:r>
    </w:p>
    <w:p w14:paraId="1FAF2C92" w14:textId="77777777" w:rsidR="00AB3D34" w:rsidRDefault="00933527">
      <w:pPr>
        <w:pStyle w:val="ListParagraph"/>
        <w:numPr>
          <w:ilvl w:val="0"/>
          <w:numId w:val="6"/>
        </w:numPr>
        <w:tabs>
          <w:tab w:val="left" w:pos="1341"/>
        </w:tabs>
        <w:spacing w:before="4" w:line="265" w:lineRule="exact"/>
        <w:ind w:hanging="361"/>
        <w:jc w:val="both"/>
      </w:pPr>
      <w:r>
        <w:t>Understand,</w:t>
      </w:r>
      <w:r>
        <w:rPr>
          <w:spacing w:val="-13"/>
        </w:rPr>
        <w:t xml:space="preserve"> </w:t>
      </w:r>
      <w:r>
        <w:t>analyze</w:t>
      </w:r>
      <w:r>
        <w:rPr>
          <w:spacing w:val="-12"/>
        </w:rPr>
        <w:t xml:space="preserve"> </w:t>
      </w:r>
      <w:r>
        <w:t>impact</w:t>
      </w:r>
      <w:r>
        <w:rPr>
          <w:spacing w:val="-12"/>
        </w:rPr>
        <w:t xml:space="preserve"> </w:t>
      </w:r>
      <w:r>
        <w:t>of,</w:t>
      </w:r>
      <w:r>
        <w:rPr>
          <w:spacing w:val="-13"/>
        </w:rPr>
        <w:t xml:space="preserve"> </w:t>
      </w:r>
      <w:r>
        <w:t>and</w:t>
      </w:r>
      <w:r>
        <w:rPr>
          <w:spacing w:val="-12"/>
        </w:rPr>
        <w:t xml:space="preserve"> </w:t>
      </w:r>
      <w:r>
        <w:t>apply</w:t>
      </w:r>
      <w:r>
        <w:rPr>
          <w:spacing w:val="-11"/>
        </w:rPr>
        <w:t xml:space="preserve"> </w:t>
      </w:r>
      <w:r>
        <w:t>technology</w:t>
      </w:r>
      <w:r>
        <w:rPr>
          <w:spacing w:val="-12"/>
        </w:rPr>
        <w:t xml:space="preserve"> </w:t>
      </w:r>
      <w:r>
        <w:t>laws</w:t>
      </w:r>
      <w:r>
        <w:rPr>
          <w:spacing w:val="-12"/>
        </w:rPr>
        <w:t xml:space="preserve"> </w:t>
      </w:r>
      <w:r>
        <w:t>and</w:t>
      </w:r>
      <w:r>
        <w:rPr>
          <w:spacing w:val="-12"/>
        </w:rPr>
        <w:t xml:space="preserve"> </w:t>
      </w:r>
      <w:r>
        <w:t>license</w:t>
      </w:r>
      <w:r>
        <w:rPr>
          <w:spacing w:val="-12"/>
        </w:rPr>
        <w:t xml:space="preserve"> </w:t>
      </w:r>
      <w:r>
        <w:t>agreements</w:t>
      </w:r>
      <w:r>
        <w:rPr>
          <w:spacing w:val="-12"/>
        </w:rPr>
        <w:t xml:space="preserve"> </w:t>
      </w:r>
      <w:r>
        <w:t>and</w:t>
      </w:r>
      <w:r>
        <w:rPr>
          <w:spacing w:val="-13"/>
        </w:rPr>
        <w:t xml:space="preserve"> </w:t>
      </w:r>
      <w:r>
        <w:rPr>
          <w:spacing w:val="-2"/>
        </w:rPr>
        <w:t>permissions.</w:t>
      </w:r>
    </w:p>
    <w:p w14:paraId="1FAF2C93" w14:textId="77777777" w:rsidR="00AB3D34" w:rsidRDefault="00933527">
      <w:pPr>
        <w:pStyle w:val="ListParagraph"/>
        <w:numPr>
          <w:ilvl w:val="0"/>
          <w:numId w:val="6"/>
        </w:numPr>
        <w:tabs>
          <w:tab w:val="left" w:pos="1342"/>
        </w:tabs>
        <w:ind w:left="1342" w:right="1250" w:hanging="362"/>
        <w:jc w:val="both"/>
      </w:pPr>
      <w:r>
        <w:t>Recognize,</w:t>
      </w:r>
      <w:r>
        <w:rPr>
          <w:spacing w:val="-6"/>
        </w:rPr>
        <w:t xml:space="preserve"> </w:t>
      </w:r>
      <w:r>
        <w:t>analyze,</w:t>
      </w:r>
      <w:r>
        <w:rPr>
          <w:spacing w:val="-8"/>
        </w:rPr>
        <w:t xml:space="preserve"> </w:t>
      </w:r>
      <w:r>
        <w:t>and</w:t>
      </w:r>
      <w:r>
        <w:rPr>
          <w:spacing w:val="-9"/>
        </w:rPr>
        <w:t xml:space="preserve"> </w:t>
      </w:r>
      <w:r>
        <w:t>evaluate</w:t>
      </w:r>
      <w:r>
        <w:rPr>
          <w:spacing w:val="-7"/>
        </w:rPr>
        <w:t xml:space="preserve"> </w:t>
      </w:r>
      <w:r>
        <w:t>the</w:t>
      </w:r>
      <w:r>
        <w:rPr>
          <w:spacing w:val="-10"/>
        </w:rPr>
        <w:t xml:space="preserve"> </w:t>
      </w:r>
      <w:r>
        <w:t>impact</w:t>
      </w:r>
      <w:r>
        <w:rPr>
          <w:spacing w:val="-10"/>
        </w:rPr>
        <w:t xml:space="preserve"> </w:t>
      </w:r>
      <w:r>
        <w:t>of</w:t>
      </w:r>
      <w:r>
        <w:rPr>
          <w:spacing w:val="-8"/>
        </w:rPr>
        <w:t xml:space="preserve"> </w:t>
      </w:r>
      <w:r>
        <w:t>technology,</w:t>
      </w:r>
      <w:r>
        <w:rPr>
          <w:spacing w:val="-8"/>
        </w:rPr>
        <w:t xml:space="preserve"> </w:t>
      </w:r>
      <w:r>
        <w:t>including</w:t>
      </w:r>
      <w:r>
        <w:rPr>
          <w:spacing w:val="-8"/>
        </w:rPr>
        <w:t xml:space="preserve"> </w:t>
      </w:r>
      <w:r>
        <w:t>cybercrime</w:t>
      </w:r>
      <w:r>
        <w:rPr>
          <w:spacing w:val="-10"/>
        </w:rPr>
        <w:t xml:space="preserve"> </w:t>
      </w:r>
      <w:r>
        <w:t>and</w:t>
      </w:r>
      <w:r>
        <w:rPr>
          <w:spacing w:val="-9"/>
        </w:rPr>
        <w:t xml:space="preserve"> </w:t>
      </w:r>
      <w:r>
        <w:t>assistive technology, in people's lives, commerce, and society.</w:t>
      </w:r>
    </w:p>
    <w:p w14:paraId="1FAF2C94" w14:textId="77777777" w:rsidR="00AB3D34" w:rsidRDefault="00933527">
      <w:pPr>
        <w:pStyle w:val="ListParagraph"/>
        <w:numPr>
          <w:ilvl w:val="0"/>
          <w:numId w:val="6"/>
        </w:numPr>
        <w:tabs>
          <w:tab w:val="left" w:pos="1343"/>
        </w:tabs>
        <w:ind w:left="1342" w:hanging="361"/>
        <w:jc w:val="both"/>
      </w:pPr>
      <w:r>
        <w:t>Understand</w:t>
      </w:r>
      <w:r>
        <w:rPr>
          <w:spacing w:val="-7"/>
        </w:rPr>
        <w:t xml:space="preserve"> </w:t>
      </w:r>
      <w:r>
        <w:t>what</w:t>
      </w:r>
      <w:r>
        <w:rPr>
          <w:spacing w:val="-9"/>
        </w:rPr>
        <w:t xml:space="preserve"> </w:t>
      </w:r>
      <w:r>
        <w:t>it</w:t>
      </w:r>
      <w:r>
        <w:rPr>
          <w:spacing w:val="-9"/>
        </w:rPr>
        <w:t xml:space="preserve"> </w:t>
      </w:r>
      <w:r>
        <w:t>means</w:t>
      </w:r>
      <w:r>
        <w:rPr>
          <w:spacing w:val="-11"/>
        </w:rPr>
        <w:t xml:space="preserve"> </w:t>
      </w:r>
      <w:r>
        <w:t>to</w:t>
      </w:r>
      <w:r>
        <w:rPr>
          <w:spacing w:val="-6"/>
        </w:rPr>
        <w:t xml:space="preserve"> </w:t>
      </w:r>
      <w:r>
        <w:t>be</w:t>
      </w:r>
      <w:r>
        <w:rPr>
          <w:spacing w:val="-8"/>
        </w:rPr>
        <w:t xml:space="preserve"> </w:t>
      </w:r>
      <w:r>
        <w:t>a</w:t>
      </w:r>
      <w:r>
        <w:rPr>
          <w:spacing w:val="-7"/>
        </w:rPr>
        <w:t xml:space="preserve"> </w:t>
      </w:r>
      <w:r>
        <w:t>good</w:t>
      </w:r>
      <w:r>
        <w:rPr>
          <w:spacing w:val="-9"/>
        </w:rPr>
        <w:t xml:space="preserve"> </w:t>
      </w:r>
      <w:r>
        <w:t>digital</w:t>
      </w:r>
      <w:r>
        <w:rPr>
          <w:spacing w:val="-8"/>
        </w:rPr>
        <w:t xml:space="preserve"> </w:t>
      </w:r>
      <w:r>
        <w:rPr>
          <w:spacing w:val="-2"/>
        </w:rPr>
        <w:t>citizen.</w:t>
      </w:r>
    </w:p>
    <w:p w14:paraId="1FAF2C95" w14:textId="77777777" w:rsidR="00AB3D34" w:rsidRDefault="00933527">
      <w:pPr>
        <w:pStyle w:val="ListParagraph"/>
        <w:numPr>
          <w:ilvl w:val="0"/>
          <w:numId w:val="6"/>
        </w:numPr>
        <w:tabs>
          <w:tab w:val="left" w:pos="1343"/>
        </w:tabs>
        <w:ind w:left="1343" w:right="740" w:hanging="361"/>
        <w:jc w:val="both"/>
      </w:pPr>
      <w:r>
        <w:t>Select</w:t>
      </w:r>
      <w:r>
        <w:rPr>
          <w:spacing w:val="-3"/>
        </w:rPr>
        <w:t xml:space="preserve"> </w:t>
      </w:r>
      <w:r>
        <w:t>and</w:t>
      </w:r>
      <w:r>
        <w:rPr>
          <w:spacing w:val="-3"/>
        </w:rPr>
        <w:t xml:space="preserve"> </w:t>
      </w:r>
      <w:r>
        <w:t>use</w:t>
      </w:r>
      <w:r>
        <w:rPr>
          <w:spacing w:val="-3"/>
        </w:rPr>
        <w:t xml:space="preserve"> </w:t>
      </w:r>
      <w:r>
        <w:t>appropriate</w:t>
      </w:r>
      <w:r>
        <w:rPr>
          <w:spacing w:val="-4"/>
        </w:rPr>
        <w:t xml:space="preserve"> </w:t>
      </w:r>
      <w:r>
        <w:t>digital</w:t>
      </w:r>
      <w:r>
        <w:rPr>
          <w:spacing w:val="-1"/>
        </w:rPr>
        <w:t xml:space="preserve"> </w:t>
      </w:r>
      <w:r>
        <w:t>tools</w:t>
      </w:r>
      <w:r>
        <w:rPr>
          <w:spacing w:val="-2"/>
        </w:rPr>
        <w:t xml:space="preserve"> </w:t>
      </w:r>
      <w:r>
        <w:t>and</w:t>
      </w:r>
      <w:r>
        <w:rPr>
          <w:spacing w:val="-6"/>
        </w:rPr>
        <w:t xml:space="preserve"> </w:t>
      </w:r>
      <w:r>
        <w:t>varied</w:t>
      </w:r>
      <w:r>
        <w:rPr>
          <w:spacing w:val="-2"/>
        </w:rPr>
        <w:t xml:space="preserve"> </w:t>
      </w:r>
      <w:r>
        <w:t>input</w:t>
      </w:r>
      <w:r>
        <w:rPr>
          <w:spacing w:val="-2"/>
        </w:rPr>
        <w:t xml:space="preserve"> </w:t>
      </w:r>
      <w:r>
        <w:t>techniques,</w:t>
      </w:r>
      <w:r>
        <w:rPr>
          <w:spacing w:val="-4"/>
        </w:rPr>
        <w:t xml:space="preserve"> </w:t>
      </w:r>
      <w:r>
        <w:t>such</w:t>
      </w:r>
      <w:r>
        <w:rPr>
          <w:spacing w:val="-3"/>
        </w:rPr>
        <w:t xml:space="preserve"> </w:t>
      </w:r>
      <w:r>
        <w:t>as</w:t>
      </w:r>
      <w:r>
        <w:rPr>
          <w:spacing w:val="-4"/>
        </w:rPr>
        <w:t xml:space="preserve"> </w:t>
      </w:r>
      <w:r>
        <w:t>keyboards</w:t>
      </w:r>
      <w:r>
        <w:rPr>
          <w:spacing w:val="-2"/>
        </w:rPr>
        <w:t xml:space="preserve"> </w:t>
      </w:r>
      <w:r>
        <w:t>and</w:t>
      </w:r>
      <w:r>
        <w:rPr>
          <w:spacing w:val="-3"/>
        </w:rPr>
        <w:t xml:space="preserve"> </w:t>
      </w:r>
      <w:r>
        <w:t xml:space="preserve">speech recognition software, to publish multimedia artifacts or to communicate, collaborate, or exchange </w:t>
      </w:r>
      <w:r>
        <w:rPr>
          <w:spacing w:val="-2"/>
        </w:rPr>
        <w:t>information.</w:t>
      </w:r>
    </w:p>
    <w:p w14:paraId="1FAF2C96" w14:textId="77777777" w:rsidR="00AB3D34" w:rsidRDefault="00933527">
      <w:pPr>
        <w:pStyle w:val="ListParagraph"/>
        <w:numPr>
          <w:ilvl w:val="0"/>
          <w:numId w:val="6"/>
        </w:numPr>
        <w:tabs>
          <w:tab w:val="left" w:pos="1340"/>
        </w:tabs>
        <w:ind w:right="778" w:hanging="361"/>
        <w:jc w:val="both"/>
      </w:pPr>
      <w:r>
        <w:t>Use</w:t>
      </w:r>
      <w:r>
        <w:rPr>
          <w:spacing w:val="-10"/>
        </w:rPr>
        <w:t xml:space="preserve"> </w:t>
      </w:r>
      <w:r>
        <w:t>online</w:t>
      </w:r>
      <w:r>
        <w:rPr>
          <w:spacing w:val="-6"/>
        </w:rPr>
        <w:t xml:space="preserve"> </w:t>
      </w:r>
      <w:r>
        <w:t>research</w:t>
      </w:r>
      <w:r>
        <w:rPr>
          <w:spacing w:val="-6"/>
        </w:rPr>
        <w:t xml:space="preserve"> </w:t>
      </w:r>
      <w:r>
        <w:t>skills</w:t>
      </w:r>
      <w:r>
        <w:rPr>
          <w:spacing w:val="-6"/>
        </w:rPr>
        <w:t xml:space="preserve"> </w:t>
      </w:r>
      <w:r>
        <w:t>to</w:t>
      </w:r>
      <w:r>
        <w:rPr>
          <w:spacing w:val="-6"/>
        </w:rPr>
        <w:t xml:space="preserve"> </w:t>
      </w:r>
      <w:r>
        <w:t>gather</w:t>
      </w:r>
      <w:r>
        <w:rPr>
          <w:spacing w:val="-8"/>
        </w:rPr>
        <w:t xml:space="preserve"> </w:t>
      </w:r>
      <w:r>
        <w:t>relevant</w:t>
      </w:r>
      <w:r>
        <w:rPr>
          <w:spacing w:val="-10"/>
        </w:rPr>
        <w:t xml:space="preserve"> </w:t>
      </w:r>
      <w:r>
        <w:t>information</w:t>
      </w:r>
      <w:r>
        <w:rPr>
          <w:spacing w:val="-8"/>
        </w:rPr>
        <w:t xml:space="preserve"> </w:t>
      </w:r>
      <w:r>
        <w:t>from</w:t>
      </w:r>
      <w:r>
        <w:rPr>
          <w:spacing w:val="-9"/>
        </w:rPr>
        <w:t xml:space="preserve"> </w:t>
      </w:r>
      <w:r>
        <w:t>multiple</w:t>
      </w:r>
      <w:r>
        <w:rPr>
          <w:spacing w:val="-6"/>
        </w:rPr>
        <w:t xml:space="preserve"> </w:t>
      </w:r>
      <w:r>
        <w:t>digital</w:t>
      </w:r>
      <w:r>
        <w:rPr>
          <w:spacing w:val="-6"/>
        </w:rPr>
        <w:t xml:space="preserve"> </w:t>
      </w:r>
      <w:r>
        <w:t>sources,</w:t>
      </w:r>
      <w:r>
        <w:rPr>
          <w:spacing w:val="-6"/>
        </w:rPr>
        <w:t xml:space="preserve"> </w:t>
      </w:r>
      <w:r>
        <w:t>evaluate</w:t>
      </w:r>
      <w:r>
        <w:rPr>
          <w:spacing w:val="-3"/>
        </w:rPr>
        <w:t xml:space="preserve"> </w:t>
      </w:r>
      <w:r>
        <w:t>the credibility and accuracy of sources, and appropriately attribute sources.</w:t>
      </w:r>
    </w:p>
    <w:p w14:paraId="1FAF2C97" w14:textId="77777777" w:rsidR="00AB3D34" w:rsidRDefault="00933527">
      <w:pPr>
        <w:pStyle w:val="ListParagraph"/>
        <w:numPr>
          <w:ilvl w:val="0"/>
          <w:numId w:val="6"/>
        </w:numPr>
        <w:tabs>
          <w:tab w:val="left" w:pos="1341"/>
        </w:tabs>
        <w:ind w:hanging="361"/>
        <w:jc w:val="both"/>
      </w:pPr>
      <w:r>
        <w:t>Understand</w:t>
      </w:r>
      <w:r>
        <w:rPr>
          <w:spacing w:val="-13"/>
        </w:rPr>
        <w:t xml:space="preserve"> </w:t>
      </w:r>
      <w:r>
        <w:t>that</w:t>
      </w:r>
      <w:r>
        <w:rPr>
          <w:spacing w:val="-12"/>
        </w:rPr>
        <w:t xml:space="preserve"> </w:t>
      </w:r>
      <w:r>
        <w:t>computing</w:t>
      </w:r>
      <w:r>
        <w:rPr>
          <w:spacing w:val="-13"/>
        </w:rPr>
        <w:t xml:space="preserve"> </w:t>
      </w:r>
      <w:r>
        <w:t>devices</w:t>
      </w:r>
      <w:r>
        <w:rPr>
          <w:spacing w:val="-10"/>
        </w:rPr>
        <w:t xml:space="preserve"> </w:t>
      </w:r>
      <w:r>
        <w:t>can</w:t>
      </w:r>
      <w:r>
        <w:rPr>
          <w:spacing w:val="-12"/>
        </w:rPr>
        <w:t xml:space="preserve"> </w:t>
      </w:r>
      <w:r>
        <w:t>take</w:t>
      </w:r>
      <w:r>
        <w:rPr>
          <w:spacing w:val="-12"/>
        </w:rPr>
        <w:t xml:space="preserve"> </w:t>
      </w:r>
      <w:r>
        <w:t>different</w:t>
      </w:r>
      <w:r>
        <w:rPr>
          <w:spacing w:val="-12"/>
        </w:rPr>
        <w:t xml:space="preserve"> </w:t>
      </w:r>
      <w:r>
        <w:t>forms</w:t>
      </w:r>
      <w:r>
        <w:rPr>
          <w:spacing w:val="-12"/>
        </w:rPr>
        <w:t xml:space="preserve"> </w:t>
      </w:r>
      <w:r>
        <w:t>and</w:t>
      </w:r>
      <w:r>
        <w:rPr>
          <w:spacing w:val="-12"/>
        </w:rPr>
        <w:t xml:space="preserve"> </w:t>
      </w:r>
      <w:r>
        <w:t>have</w:t>
      </w:r>
      <w:r>
        <w:rPr>
          <w:spacing w:val="-12"/>
        </w:rPr>
        <w:t xml:space="preserve"> </w:t>
      </w:r>
      <w:r>
        <w:t>different</w:t>
      </w:r>
      <w:r>
        <w:rPr>
          <w:spacing w:val="-13"/>
        </w:rPr>
        <w:t xml:space="preserve"> </w:t>
      </w:r>
      <w:r>
        <w:rPr>
          <w:spacing w:val="-2"/>
        </w:rPr>
        <w:t>components.</w:t>
      </w:r>
    </w:p>
    <w:p w14:paraId="1FAF2C98" w14:textId="77777777" w:rsidR="00AB3D34" w:rsidRDefault="00933527">
      <w:pPr>
        <w:pStyle w:val="ListParagraph"/>
        <w:numPr>
          <w:ilvl w:val="0"/>
          <w:numId w:val="6"/>
        </w:numPr>
        <w:tabs>
          <w:tab w:val="left" w:pos="1342"/>
        </w:tabs>
        <w:spacing w:before="4" w:line="235" w:lineRule="auto"/>
        <w:ind w:left="1342" w:right="1095" w:hanging="361"/>
      </w:pPr>
      <w:r>
        <w:t>Select</w:t>
      </w:r>
      <w:r>
        <w:rPr>
          <w:spacing w:val="-6"/>
        </w:rPr>
        <w:t xml:space="preserve"> </w:t>
      </w:r>
      <w:r>
        <w:t>and</w:t>
      </w:r>
      <w:r>
        <w:rPr>
          <w:spacing w:val="-5"/>
        </w:rPr>
        <w:t xml:space="preserve"> </w:t>
      </w:r>
      <w:r>
        <w:t>use</w:t>
      </w:r>
      <w:r>
        <w:rPr>
          <w:spacing w:val="-5"/>
        </w:rPr>
        <w:t xml:space="preserve"> </w:t>
      </w:r>
      <w:r>
        <w:t>a</w:t>
      </w:r>
      <w:r>
        <w:rPr>
          <w:spacing w:val="-7"/>
        </w:rPr>
        <w:t xml:space="preserve"> </w:t>
      </w:r>
      <w:r>
        <w:t>variety</w:t>
      </w:r>
      <w:r>
        <w:rPr>
          <w:spacing w:val="-6"/>
        </w:rPr>
        <w:t xml:space="preserve"> </w:t>
      </w:r>
      <w:r>
        <w:t>of</w:t>
      </w:r>
      <w:r>
        <w:rPr>
          <w:spacing w:val="-8"/>
        </w:rPr>
        <w:t xml:space="preserve"> </w:t>
      </w:r>
      <w:r>
        <w:t>computing</w:t>
      </w:r>
      <w:r>
        <w:rPr>
          <w:spacing w:val="-5"/>
        </w:rPr>
        <w:t xml:space="preserve"> </w:t>
      </w:r>
      <w:r>
        <w:t>devices</w:t>
      </w:r>
      <w:r>
        <w:rPr>
          <w:spacing w:val="-5"/>
        </w:rPr>
        <w:t xml:space="preserve"> </w:t>
      </w:r>
      <w:r>
        <w:t>and</w:t>
      </w:r>
      <w:r>
        <w:rPr>
          <w:spacing w:val="-6"/>
        </w:rPr>
        <w:t xml:space="preserve"> </w:t>
      </w:r>
      <w:r>
        <w:t>digital</w:t>
      </w:r>
      <w:r>
        <w:rPr>
          <w:spacing w:val="-5"/>
        </w:rPr>
        <w:t xml:space="preserve"> </w:t>
      </w:r>
      <w:r>
        <w:t>tools</w:t>
      </w:r>
      <w:r>
        <w:rPr>
          <w:spacing w:val="-8"/>
        </w:rPr>
        <w:t xml:space="preserve"> </w:t>
      </w:r>
      <w:r>
        <w:t>to</w:t>
      </w:r>
      <w:r>
        <w:rPr>
          <w:spacing w:val="-3"/>
        </w:rPr>
        <w:t xml:space="preserve"> </w:t>
      </w:r>
      <w:r>
        <w:t>troubleshoot</w:t>
      </w:r>
      <w:r>
        <w:rPr>
          <w:spacing w:val="-7"/>
        </w:rPr>
        <w:t xml:space="preserve"> </w:t>
      </w:r>
      <w:r>
        <w:t>and</w:t>
      </w:r>
      <w:r>
        <w:rPr>
          <w:spacing w:val="-5"/>
        </w:rPr>
        <w:t xml:space="preserve"> </w:t>
      </w:r>
      <w:r>
        <w:t>solve</w:t>
      </w:r>
      <w:r>
        <w:rPr>
          <w:spacing w:val="-5"/>
        </w:rPr>
        <w:t xml:space="preserve"> </w:t>
      </w:r>
      <w:r>
        <w:t xml:space="preserve">simple </w:t>
      </w:r>
      <w:r>
        <w:rPr>
          <w:spacing w:val="-2"/>
        </w:rPr>
        <w:t>problems.</w:t>
      </w:r>
    </w:p>
    <w:p w14:paraId="1FAF2C99" w14:textId="77777777" w:rsidR="00AB3D34" w:rsidRDefault="00933527">
      <w:pPr>
        <w:pStyle w:val="ListParagraph"/>
        <w:numPr>
          <w:ilvl w:val="0"/>
          <w:numId w:val="6"/>
        </w:numPr>
        <w:tabs>
          <w:tab w:val="left" w:pos="1342"/>
          <w:tab w:val="left" w:pos="1343"/>
        </w:tabs>
        <w:spacing w:before="1"/>
        <w:ind w:left="1342" w:hanging="361"/>
      </w:pPr>
      <w:r>
        <w:t>Differentiate</w:t>
      </w:r>
      <w:r>
        <w:rPr>
          <w:spacing w:val="-12"/>
        </w:rPr>
        <w:t xml:space="preserve"> </w:t>
      </w:r>
      <w:r>
        <w:t>between</w:t>
      </w:r>
      <w:r>
        <w:rPr>
          <w:spacing w:val="-12"/>
        </w:rPr>
        <w:t xml:space="preserve"> </w:t>
      </w:r>
      <w:r>
        <w:t>tasks</w:t>
      </w:r>
      <w:r>
        <w:rPr>
          <w:spacing w:val="-11"/>
        </w:rPr>
        <w:t xml:space="preserve"> </w:t>
      </w:r>
      <w:r>
        <w:t>that</w:t>
      </w:r>
      <w:r>
        <w:rPr>
          <w:spacing w:val="-10"/>
        </w:rPr>
        <w:t xml:space="preserve"> </w:t>
      </w:r>
      <w:r>
        <w:t>are</w:t>
      </w:r>
      <w:r>
        <w:rPr>
          <w:spacing w:val="-10"/>
        </w:rPr>
        <w:t xml:space="preserve"> </w:t>
      </w:r>
      <w:r>
        <w:t>best</w:t>
      </w:r>
      <w:r>
        <w:rPr>
          <w:spacing w:val="-11"/>
        </w:rPr>
        <w:t xml:space="preserve"> </w:t>
      </w:r>
      <w:r>
        <w:t>done</w:t>
      </w:r>
      <w:r>
        <w:rPr>
          <w:spacing w:val="-11"/>
        </w:rPr>
        <w:t xml:space="preserve"> </w:t>
      </w:r>
      <w:r>
        <w:t>by</w:t>
      </w:r>
      <w:r>
        <w:rPr>
          <w:spacing w:val="-12"/>
        </w:rPr>
        <w:t xml:space="preserve"> </w:t>
      </w:r>
      <w:r>
        <w:t>computing</w:t>
      </w:r>
      <w:r>
        <w:rPr>
          <w:spacing w:val="-12"/>
        </w:rPr>
        <w:t xml:space="preserve"> </w:t>
      </w:r>
      <w:r>
        <w:t>systems</w:t>
      </w:r>
      <w:r>
        <w:rPr>
          <w:spacing w:val="-11"/>
        </w:rPr>
        <w:t xml:space="preserve"> </w:t>
      </w:r>
      <w:r>
        <w:t>and</w:t>
      </w:r>
      <w:r>
        <w:rPr>
          <w:spacing w:val="-12"/>
        </w:rPr>
        <w:t xml:space="preserve"> </w:t>
      </w:r>
      <w:r>
        <w:rPr>
          <w:spacing w:val="-2"/>
        </w:rPr>
        <w:t>humans.</w:t>
      </w:r>
    </w:p>
    <w:p w14:paraId="1FAF2C9A" w14:textId="77777777" w:rsidR="00AB3D34" w:rsidRDefault="00933527">
      <w:pPr>
        <w:pStyle w:val="ListParagraph"/>
        <w:numPr>
          <w:ilvl w:val="0"/>
          <w:numId w:val="6"/>
        </w:numPr>
        <w:tabs>
          <w:tab w:val="left" w:pos="1342"/>
          <w:tab w:val="left" w:pos="1343"/>
        </w:tabs>
        <w:ind w:left="1342" w:hanging="361"/>
      </w:pPr>
      <w:r>
        <w:t>Understand</w:t>
      </w:r>
      <w:r>
        <w:rPr>
          <w:spacing w:val="-13"/>
        </w:rPr>
        <w:t xml:space="preserve"> </w:t>
      </w:r>
      <w:r>
        <w:t>the</w:t>
      </w:r>
      <w:r>
        <w:rPr>
          <w:spacing w:val="-12"/>
        </w:rPr>
        <w:t xml:space="preserve"> </w:t>
      </w:r>
      <w:r>
        <w:t>components</w:t>
      </w:r>
      <w:r>
        <w:rPr>
          <w:spacing w:val="-12"/>
        </w:rPr>
        <w:t xml:space="preserve"> </w:t>
      </w:r>
      <w:r>
        <w:t>of</w:t>
      </w:r>
      <w:r>
        <w:rPr>
          <w:spacing w:val="-13"/>
        </w:rPr>
        <w:t xml:space="preserve"> </w:t>
      </w:r>
      <w:r>
        <w:t>a</w:t>
      </w:r>
      <w:r>
        <w:rPr>
          <w:spacing w:val="-10"/>
        </w:rPr>
        <w:t xml:space="preserve"> </w:t>
      </w:r>
      <w:r>
        <w:t>network</w:t>
      </w:r>
      <w:r>
        <w:rPr>
          <w:spacing w:val="-12"/>
        </w:rPr>
        <w:t xml:space="preserve"> </w:t>
      </w:r>
      <w:r>
        <w:t>and</w:t>
      </w:r>
      <w:r>
        <w:rPr>
          <w:spacing w:val="-12"/>
        </w:rPr>
        <w:t xml:space="preserve"> </w:t>
      </w:r>
      <w:r>
        <w:t>network</w:t>
      </w:r>
      <w:r>
        <w:rPr>
          <w:spacing w:val="-11"/>
        </w:rPr>
        <w:t xml:space="preserve"> </w:t>
      </w:r>
      <w:r>
        <w:rPr>
          <w:spacing w:val="-2"/>
        </w:rPr>
        <w:t>authentication.</w:t>
      </w:r>
    </w:p>
    <w:p w14:paraId="1FAF2C9B" w14:textId="77777777" w:rsidR="00AB3D34" w:rsidRDefault="00933527">
      <w:pPr>
        <w:pStyle w:val="ListParagraph"/>
        <w:numPr>
          <w:ilvl w:val="0"/>
          <w:numId w:val="6"/>
        </w:numPr>
        <w:tabs>
          <w:tab w:val="left" w:pos="1343"/>
          <w:tab w:val="left" w:pos="1344"/>
        </w:tabs>
        <w:spacing w:before="1" w:line="268" w:lineRule="exact"/>
        <w:ind w:left="1343" w:hanging="361"/>
      </w:pPr>
      <w:r>
        <w:rPr>
          <w:spacing w:val="-2"/>
        </w:rPr>
        <w:t>Possess basic</w:t>
      </w:r>
      <w:r>
        <w:t xml:space="preserve"> </w:t>
      </w:r>
      <w:r>
        <w:rPr>
          <w:spacing w:val="-2"/>
        </w:rPr>
        <w:t>understanding</w:t>
      </w:r>
      <w:r>
        <w:rPr>
          <w:spacing w:val="1"/>
        </w:rPr>
        <w:t xml:space="preserve"> </w:t>
      </w:r>
      <w:r>
        <w:rPr>
          <w:spacing w:val="-2"/>
        </w:rPr>
        <w:t>of</w:t>
      </w:r>
      <w:r>
        <w:t xml:space="preserve"> </w:t>
      </w:r>
      <w:r>
        <w:rPr>
          <w:spacing w:val="-2"/>
        </w:rPr>
        <w:t>the</w:t>
      </w:r>
      <w:r>
        <w:rPr>
          <w:spacing w:val="1"/>
        </w:rPr>
        <w:t xml:space="preserve"> </w:t>
      </w:r>
      <w:r>
        <w:rPr>
          <w:spacing w:val="-2"/>
        </w:rPr>
        <w:t>relationship</w:t>
      </w:r>
      <w:r>
        <w:rPr>
          <w:spacing w:val="1"/>
        </w:rPr>
        <w:t xml:space="preserve"> </w:t>
      </w:r>
      <w:r>
        <w:rPr>
          <w:spacing w:val="-2"/>
        </w:rPr>
        <w:t>among</w:t>
      </w:r>
      <w:r>
        <w:t xml:space="preserve"> </w:t>
      </w:r>
      <w:r>
        <w:rPr>
          <w:spacing w:val="-2"/>
        </w:rPr>
        <w:t>computing</w:t>
      </w:r>
      <w:r>
        <w:rPr>
          <w:spacing w:val="1"/>
        </w:rPr>
        <w:t xml:space="preserve"> </w:t>
      </w:r>
      <w:r>
        <w:rPr>
          <w:spacing w:val="-2"/>
        </w:rPr>
        <w:t>systems,</w:t>
      </w:r>
      <w:r>
        <w:rPr>
          <w:spacing w:val="1"/>
        </w:rPr>
        <w:t xml:space="preserve"> </w:t>
      </w:r>
      <w:r>
        <w:rPr>
          <w:spacing w:val="-2"/>
        </w:rPr>
        <w:t>networks, and</w:t>
      </w:r>
      <w:r>
        <w:rPr>
          <w:spacing w:val="4"/>
        </w:rPr>
        <w:t xml:space="preserve"> </w:t>
      </w:r>
      <w:r>
        <w:rPr>
          <w:spacing w:val="-2"/>
        </w:rPr>
        <w:t>services.</w:t>
      </w:r>
    </w:p>
    <w:p w14:paraId="1FAF2C9C" w14:textId="77777777" w:rsidR="00AB3D34" w:rsidRDefault="00933527">
      <w:pPr>
        <w:pStyle w:val="ListParagraph"/>
        <w:numPr>
          <w:ilvl w:val="0"/>
          <w:numId w:val="6"/>
        </w:numPr>
        <w:tabs>
          <w:tab w:val="left" w:pos="1339"/>
          <w:tab w:val="left" w:pos="1340"/>
        </w:tabs>
        <w:ind w:right="920" w:hanging="361"/>
      </w:pPr>
      <w:r>
        <w:t>Understand</w:t>
      </w:r>
      <w:r>
        <w:rPr>
          <w:spacing w:val="-6"/>
        </w:rPr>
        <w:t xml:space="preserve"> </w:t>
      </w:r>
      <w:r>
        <w:t>binary</w:t>
      </w:r>
      <w:r>
        <w:rPr>
          <w:spacing w:val="-6"/>
        </w:rPr>
        <w:t xml:space="preserve"> </w:t>
      </w:r>
      <w:r>
        <w:t>and</w:t>
      </w:r>
      <w:r>
        <w:rPr>
          <w:spacing w:val="-6"/>
        </w:rPr>
        <w:t xml:space="preserve"> </w:t>
      </w:r>
      <w:r>
        <w:t>Boolean</w:t>
      </w:r>
      <w:r>
        <w:rPr>
          <w:spacing w:val="-7"/>
        </w:rPr>
        <w:t xml:space="preserve"> </w:t>
      </w:r>
      <w:r>
        <w:t>logic</w:t>
      </w:r>
      <w:r>
        <w:rPr>
          <w:spacing w:val="-9"/>
        </w:rPr>
        <w:t xml:space="preserve"> </w:t>
      </w:r>
      <w:r>
        <w:t>and</w:t>
      </w:r>
      <w:r>
        <w:rPr>
          <w:spacing w:val="-6"/>
        </w:rPr>
        <w:t xml:space="preserve"> </w:t>
      </w:r>
      <w:r>
        <w:t>how</w:t>
      </w:r>
      <w:r>
        <w:rPr>
          <w:spacing w:val="-7"/>
        </w:rPr>
        <w:t xml:space="preserve"> </w:t>
      </w:r>
      <w:r>
        <w:t>these</w:t>
      </w:r>
      <w:r>
        <w:rPr>
          <w:spacing w:val="-6"/>
        </w:rPr>
        <w:t xml:space="preserve"> </w:t>
      </w:r>
      <w:r>
        <w:t>are</w:t>
      </w:r>
      <w:r>
        <w:rPr>
          <w:spacing w:val="-6"/>
        </w:rPr>
        <w:t xml:space="preserve"> </w:t>
      </w:r>
      <w:r>
        <w:t>implemented</w:t>
      </w:r>
      <w:r>
        <w:rPr>
          <w:spacing w:val="-6"/>
        </w:rPr>
        <w:t xml:space="preserve"> </w:t>
      </w:r>
      <w:r>
        <w:t>in</w:t>
      </w:r>
      <w:r>
        <w:rPr>
          <w:spacing w:val="-7"/>
        </w:rPr>
        <w:t xml:space="preserve"> </w:t>
      </w:r>
      <w:r>
        <w:t>computer</w:t>
      </w:r>
      <w:r>
        <w:rPr>
          <w:spacing w:val="-6"/>
        </w:rPr>
        <w:t xml:space="preserve"> </w:t>
      </w:r>
      <w:r>
        <w:t>hardware</w:t>
      </w:r>
      <w:r>
        <w:rPr>
          <w:spacing w:val="-5"/>
        </w:rPr>
        <w:t xml:space="preserve"> </w:t>
      </w:r>
      <w:r>
        <w:t xml:space="preserve">and </w:t>
      </w:r>
      <w:r>
        <w:rPr>
          <w:spacing w:val="-2"/>
        </w:rPr>
        <w:t>software.</w:t>
      </w:r>
    </w:p>
    <w:p w14:paraId="1FAF2C9D" w14:textId="77777777" w:rsidR="00AB3D34" w:rsidRDefault="00933527">
      <w:pPr>
        <w:pStyle w:val="ListParagraph"/>
        <w:numPr>
          <w:ilvl w:val="0"/>
          <w:numId w:val="6"/>
        </w:numPr>
        <w:tabs>
          <w:tab w:val="left" w:pos="1341"/>
        </w:tabs>
        <w:ind w:hanging="361"/>
      </w:pPr>
      <w:r>
        <w:t>Understand</w:t>
      </w:r>
      <w:r>
        <w:rPr>
          <w:spacing w:val="-11"/>
        </w:rPr>
        <w:t xml:space="preserve"> </w:t>
      </w:r>
      <w:r>
        <w:t>how</w:t>
      </w:r>
      <w:r>
        <w:rPr>
          <w:spacing w:val="-9"/>
        </w:rPr>
        <w:t xml:space="preserve"> </w:t>
      </w:r>
      <w:r>
        <w:t>graphics</w:t>
      </w:r>
      <w:r>
        <w:rPr>
          <w:spacing w:val="-9"/>
        </w:rPr>
        <w:t xml:space="preserve"> </w:t>
      </w:r>
      <w:r>
        <w:t>and</w:t>
      </w:r>
      <w:r>
        <w:rPr>
          <w:spacing w:val="-10"/>
        </w:rPr>
        <w:t xml:space="preserve"> </w:t>
      </w:r>
      <w:r>
        <w:t>text</w:t>
      </w:r>
      <w:r>
        <w:rPr>
          <w:spacing w:val="-11"/>
        </w:rPr>
        <w:t xml:space="preserve"> </w:t>
      </w:r>
      <w:r>
        <w:t>are</w:t>
      </w:r>
      <w:r>
        <w:rPr>
          <w:spacing w:val="-11"/>
        </w:rPr>
        <w:t xml:space="preserve"> </w:t>
      </w:r>
      <w:r>
        <w:t>represented</w:t>
      </w:r>
      <w:r>
        <w:rPr>
          <w:spacing w:val="-10"/>
        </w:rPr>
        <w:t xml:space="preserve"> </w:t>
      </w:r>
      <w:r>
        <w:t>in</w:t>
      </w:r>
      <w:r>
        <w:rPr>
          <w:spacing w:val="-11"/>
        </w:rPr>
        <w:t xml:space="preserve"> </w:t>
      </w:r>
      <w:r>
        <w:t>a</w:t>
      </w:r>
      <w:r>
        <w:rPr>
          <w:spacing w:val="-11"/>
        </w:rPr>
        <w:t xml:space="preserve"> </w:t>
      </w:r>
      <w:r>
        <w:t>computer</w:t>
      </w:r>
      <w:r>
        <w:rPr>
          <w:spacing w:val="-12"/>
        </w:rPr>
        <w:t xml:space="preserve"> </w:t>
      </w:r>
      <w:r>
        <w:rPr>
          <w:spacing w:val="-2"/>
        </w:rPr>
        <w:t>system.</w:t>
      </w:r>
    </w:p>
    <w:p w14:paraId="1FAF2C9E" w14:textId="77777777" w:rsidR="00AB3D34" w:rsidRDefault="00933527">
      <w:pPr>
        <w:pStyle w:val="ListParagraph"/>
        <w:numPr>
          <w:ilvl w:val="0"/>
          <w:numId w:val="6"/>
        </w:numPr>
        <w:tabs>
          <w:tab w:val="left" w:pos="1342"/>
        </w:tabs>
        <w:ind w:right="904"/>
      </w:pPr>
      <w:r>
        <w:t>Possess</w:t>
      </w:r>
      <w:r>
        <w:rPr>
          <w:spacing w:val="-10"/>
        </w:rPr>
        <w:t xml:space="preserve"> </w:t>
      </w:r>
      <w:r>
        <w:t>basic</w:t>
      </w:r>
      <w:r>
        <w:rPr>
          <w:spacing w:val="-8"/>
        </w:rPr>
        <w:t xml:space="preserve"> </w:t>
      </w:r>
      <w:r>
        <w:t>understanding</w:t>
      </w:r>
      <w:r>
        <w:rPr>
          <w:spacing w:val="-8"/>
        </w:rPr>
        <w:t xml:space="preserve"> </w:t>
      </w:r>
      <w:r>
        <w:t>of</w:t>
      </w:r>
      <w:r>
        <w:rPr>
          <w:spacing w:val="-8"/>
        </w:rPr>
        <w:t xml:space="preserve"> </w:t>
      </w:r>
      <w:r>
        <w:t>abstractions,</w:t>
      </w:r>
      <w:r>
        <w:rPr>
          <w:spacing w:val="-8"/>
        </w:rPr>
        <w:t xml:space="preserve"> </w:t>
      </w:r>
      <w:r>
        <w:t>computer</w:t>
      </w:r>
      <w:r>
        <w:rPr>
          <w:spacing w:val="-8"/>
        </w:rPr>
        <w:t xml:space="preserve"> </w:t>
      </w:r>
      <w:r>
        <w:t>programs</w:t>
      </w:r>
      <w:r>
        <w:rPr>
          <w:spacing w:val="-8"/>
        </w:rPr>
        <w:t xml:space="preserve"> </w:t>
      </w:r>
      <w:r>
        <w:t>(such</w:t>
      </w:r>
      <w:r>
        <w:rPr>
          <w:spacing w:val="-12"/>
        </w:rPr>
        <w:t xml:space="preserve"> </w:t>
      </w:r>
      <w:r>
        <w:t>as</w:t>
      </w:r>
      <w:r>
        <w:rPr>
          <w:spacing w:val="-8"/>
        </w:rPr>
        <w:t xml:space="preserve"> </w:t>
      </w:r>
      <w:r>
        <w:t>block-based</w:t>
      </w:r>
      <w:r>
        <w:rPr>
          <w:spacing w:val="-8"/>
        </w:rPr>
        <w:t xml:space="preserve"> </w:t>
      </w:r>
      <w:r>
        <w:t>programs), algorithms, and databases.</w:t>
      </w:r>
    </w:p>
    <w:p w14:paraId="1FAF2C9F" w14:textId="77777777" w:rsidR="00AB3D34" w:rsidRDefault="00933527">
      <w:pPr>
        <w:pStyle w:val="ListParagraph"/>
        <w:numPr>
          <w:ilvl w:val="0"/>
          <w:numId w:val="6"/>
        </w:numPr>
        <w:tabs>
          <w:tab w:val="left" w:pos="1342"/>
        </w:tabs>
        <w:spacing w:before="8" w:line="235" w:lineRule="auto"/>
        <w:ind w:left="1341" w:right="573" w:hanging="361"/>
      </w:pPr>
      <w:r>
        <w:t>Understand</w:t>
      </w:r>
      <w:r>
        <w:rPr>
          <w:spacing w:val="-6"/>
        </w:rPr>
        <w:t xml:space="preserve"> </w:t>
      </w:r>
      <w:r>
        <w:t>how</w:t>
      </w:r>
      <w:r>
        <w:rPr>
          <w:spacing w:val="-5"/>
        </w:rPr>
        <w:t xml:space="preserve"> </w:t>
      </w:r>
      <w:r>
        <w:t>information</w:t>
      </w:r>
      <w:r>
        <w:rPr>
          <w:spacing w:val="-8"/>
        </w:rPr>
        <w:t xml:space="preserve"> </w:t>
      </w:r>
      <w:r>
        <w:t>can</w:t>
      </w:r>
      <w:r>
        <w:rPr>
          <w:spacing w:val="-7"/>
        </w:rPr>
        <w:t xml:space="preserve"> </w:t>
      </w:r>
      <w:r>
        <w:t>be</w:t>
      </w:r>
      <w:r>
        <w:rPr>
          <w:spacing w:val="-7"/>
        </w:rPr>
        <w:t xml:space="preserve"> </w:t>
      </w:r>
      <w:r>
        <w:t>collected,</w:t>
      </w:r>
      <w:r>
        <w:rPr>
          <w:spacing w:val="-6"/>
        </w:rPr>
        <w:t xml:space="preserve"> </w:t>
      </w:r>
      <w:r>
        <w:t>used,</w:t>
      </w:r>
      <w:r>
        <w:rPr>
          <w:spacing w:val="-9"/>
        </w:rPr>
        <w:t xml:space="preserve"> </w:t>
      </w:r>
      <w:r>
        <w:t>and</w:t>
      </w:r>
      <w:r>
        <w:rPr>
          <w:spacing w:val="-7"/>
        </w:rPr>
        <w:t xml:space="preserve"> </w:t>
      </w:r>
      <w:r>
        <w:t>presented</w:t>
      </w:r>
      <w:r>
        <w:rPr>
          <w:spacing w:val="-9"/>
        </w:rPr>
        <w:t xml:space="preserve"> </w:t>
      </w:r>
      <w:r>
        <w:t>with</w:t>
      </w:r>
      <w:r>
        <w:rPr>
          <w:spacing w:val="-8"/>
        </w:rPr>
        <w:t xml:space="preserve"> </w:t>
      </w:r>
      <w:r>
        <w:t>computing</w:t>
      </w:r>
      <w:r>
        <w:rPr>
          <w:spacing w:val="-7"/>
        </w:rPr>
        <w:t xml:space="preserve"> </w:t>
      </w:r>
      <w:r>
        <w:t>devices</w:t>
      </w:r>
      <w:r>
        <w:rPr>
          <w:spacing w:val="-8"/>
        </w:rPr>
        <w:t xml:space="preserve"> </w:t>
      </w:r>
      <w:r>
        <w:t>or</w:t>
      </w:r>
      <w:r>
        <w:rPr>
          <w:spacing w:val="-7"/>
        </w:rPr>
        <w:t xml:space="preserve"> </w:t>
      </w:r>
      <w:r>
        <w:t xml:space="preserve">digital </w:t>
      </w:r>
      <w:r>
        <w:rPr>
          <w:spacing w:val="-2"/>
        </w:rPr>
        <w:t>tools.</w:t>
      </w:r>
    </w:p>
    <w:p w14:paraId="1FAF2CA0" w14:textId="77777777" w:rsidR="00AB3D34" w:rsidRDefault="00933527">
      <w:pPr>
        <w:pStyle w:val="ListParagraph"/>
        <w:numPr>
          <w:ilvl w:val="0"/>
          <w:numId w:val="6"/>
        </w:numPr>
        <w:tabs>
          <w:tab w:val="left" w:pos="1342"/>
        </w:tabs>
        <w:spacing w:before="1" w:line="268" w:lineRule="exact"/>
        <w:ind w:left="1341" w:hanging="361"/>
      </w:pPr>
      <w:r>
        <w:t>Understand</w:t>
      </w:r>
      <w:r>
        <w:rPr>
          <w:spacing w:val="-8"/>
        </w:rPr>
        <w:t xml:space="preserve"> </w:t>
      </w:r>
      <w:r>
        <w:t>how</w:t>
      </w:r>
      <w:r>
        <w:rPr>
          <w:spacing w:val="-6"/>
        </w:rPr>
        <w:t xml:space="preserve"> </w:t>
      </w:r>
      <w:r>
        <w:t>to</w:t>
      </w:r>
      <w:r>
        <w:rPr>
          <w:spacing w:val="-6"/>
        </w:rPr>
        <w:t xml:space="preserve"> </w:t>
      </w:r>
      <w:r>
        <w:t>create</w:t>
      </w:r>
      <w:r>
        <w:rPr>
          <w:spacing w:val="-8"/>
        </w:rPr>
        <w:t xml:space="preserve"> </w:t>
      </w:r>
      <w:r>
        <w:t>a</w:t>
      </w:r>
      <w:r>
        <w:rPr>
          <w:spacing w:val="-9"/>
        </w:rPr>
        <w:t xml:space="preserve"> </w:t>
      </w:r>
      <w:r>
        <w:t>model</w:t>
      </w:r>
      <w:r>
        <w:rPr>
          <w:spacing w:val="-7"/>
        </w:rPr>
        <w:t xml:space="preserve"> </w:t>
      </w:r>
      <w:r>
        <w:t>and</w:t>
      </w:r>
      <w:r>
        <w:rPr>
          <w:spacing w:val="-8"/>
        </w:rPr>
        <w:t xml:space="preserve"> </w:t>
      </w:r>
      <w:r>
        <w:t>use</w:t>
      </w:r>
      <w:r>
        <w:rPr>
          <w:spacing w:val="-8"/>
        </w:rPr>
        <w:t xml:space="preserve"> </w:t>
      </w:r>
      <w:r>
        <w:t>data</w:t>
      </w:r>
      <w:r>
        <w:rPr>
          <w:spacing w:val="-10"/>
        </w:rPr>
        <w:t xml:space="preserve"> </w:t>
      </w:r>
      <w:r>
        <w:t>from</w:t>
      </w:r>
      <w:r>
        <w:rPr>
          <w:spacing w:val="-9"/>
        </w:rPr>
        <w:t xml:space="preserve"> </w:t>
      </w:r>
      <w:r>
        <w:t>a</w:t>
      </w:r>
      <w:r>
        <w:rPr>
          <w:spacing w:val="-8"/>
        </w:rPr>
        <w:t xml:space="preserve"> </w:t>
      </w:r>
      <w:r>
        <w:rPr>
          <w:spacing w:val="-2"/>
        </w:rPr>
        <w:t>simulation.</w:t>
      </w:r>
    </w:p>
    <w:p w14:paraId="1FAF2CA1" w14:textId="77777777" w:rsidR="00AB3D34" w:rsidRDefault="00933527">
      <w:pPr>
        <w:pStyle w:val="ListParagraph"/>
        <w:numPr>
          <w:ilvl w:val="0"/>
          <w:numId w:val="6"/>
        </w:numPr>
        <w:tabs>
          <w:tab w:val="left" w:pos="1343"/>
        </w:tabs>
        <w:spacing w:line="268" w:lineRule="exact"/>
        <w:ind w:left="1342" w:hanging="361"/>
      </w:pPr>
      <w:r>
        <w:rPr>
          <w:spacing w:val="-2"/>
        </w:rPr>
        <w:t>Understand</w:t>
      </w:r>
      <w:r>
        <w:t xml:space="preserve"> </w:t>
      </w:r>
      <w:r>
        <w:rPr>
          <w:spacing w:val="-2"/>
        </w:rPr>
        <w:t>how</w:t>
      </w:r>
      <w:r>
        <w:rPr>
          <w:spacing w:val="2"/>
        </w:rPr>
        <w:t xml:space="preserve"> </w:t>
      </w:r>
      <w:r>
        <w:rPr>
          <w:spacing w:val="-2"/>
        </w:rPr>
        <w:t>to</w:t>
      </w:r>
      <w:r>
        <w:rPr>
          <w:spacing w:val="2"/>
        </w:rPr>
        <w:t xml:space="preserve"> </w:t>
      </w:r>
      <w:r>
        <w:rPr>
          <w:spacing w:val="-2"/>
        </w:rPr>
        <w:t>decompose tasks/problems</w:t>
      </w:r>
      <w:r>
        <w:t xml:space="preserve"> </w:t>
      </w:r>
      <w:r>
        <w:rPr>
          <w:spacing w:val="-2"/>
        </w:rPr>
        <w:t>into</w:t>
      </w:r>
      <w:r>
        <w:rPr>
          <w:spacing w:val="2"/>
        </w:rPr>
        <w:t xml:space="preserve"> </w:t>
      </w:r>
      <w:r>
        <w:rPr>
          <w:spacing w:val="-2"/>
        </w:rPr>
        <w:t>sub-problems</w:t>
      </w:r>
      <w:r>
        <w:rPr>
          <w:spacing w:val="-1"/>
        </w:rPr>
        <w:t xml:space="preserve"> </w:t>
      </w:r>
      <w:r>
        <w:rPr>
          <w:spacing w:val="-2"/>
        </w:rPr>
        <w:t>to</w:t>
      </w:r>
      <w:r>
        <w:rPr>
          <w:spacing w:val="-1"/>
        </w:rPr>
        <w:t xml:space="preserve"> </w:t>
      </w:r>
      <w:r>
        <w:rPr>
          <w:spacing w:val="-2"/>
        </w:rPr>
        <w:t>plan</w:t>
      </w:r>
      <w:r>
        <w:t xml:space="preserve"> </w:t>
      </w:r>
      <w:r>
        <w:rPr>
          <w:spacing w:val="-2"/>
        </w:rPr>
        <w:t>solutions.</w:t>
      </w:r>
    </w:p>
    <w:p w14:paraId="1FAF2CA2" w14:textId="77777777" w:rsidR="00AB3D34" w:rsidRDefault="00933527">
      <w:pPr>
        <w:pStyle w:val="ListParagraph"/>
        <w:numPr>
          <w:ilvl w:val="0"/>
          <w:numId w:val="6"/>
        </w:numPr>
        <w:tabs>
          <w:tab w:val="left" w:pos="1343"/>
          <w:tab w:val="left" w:pos="1344"/>
        </w:tabs>
        <w:ind w:left="1344" w:right="331" w:hanging="362"/>
      </w:pPr>
      <w:r>
        <w:t>Understand</w:t>
      </w:r>
      <w:r>
        <w:rPr>
          <w:spacing w:val="-7"/>
        </w:rPr>
        <w:t xml:space="preserve"> </w:t>
      </w:r>
      <w:r>
        <w:t>how</w:t>
      </w:r>
      <w:r>
        <w:rPr>
          <w:spacing w:val="-5"/>
        </w:rPr>
        <w:t xml:space="preserve"> </w:t>
      </w:r>
      <w:r>
        <w:t>to</w:t>
      </w:r>
      <w:r>
        <w:rPr>
          <w:spacing w:val="-8"/>
        </w:rPr>
        <w:t xml:space="preserve"> </w:t>
      </w:r>
      <w:r>
        <w:t>write</w:t>
      </w:r>
      <w:r>
        <w:rPr>
          <w:spacing w:val="-8"/>
        </w:rPr>
        <w:t xml:space="preserve"> </w:t>
      </w:r>
      <w:r>
        <w:t>and</w:t>
      </w:r>
      <w:r>
        <w:rPr>
          <w:spacing w:val="-8"/>
        </w:rPr>
        <w:t xml:space="preserve"> </w:t>
      </w:r>
      <w:r>
        <w:t>analyze</w:t>
      </w:r>
      <w:r>
        <w:rPr>
          <w:spacing w:val="-6"/>
        </w:rPr>
        <w:t xml:space="preserve"> </w:t>
      </w:r>
      <w:r>
        <w:t>algorithms</w:t>
      </w:r>
      <w:r>
        <w:rPr>
          <w:spacing w:val="-9"/>
        </w:rPr>
        <w:t xml:space="preserve"> </w:t>
      </w:r>
      <w:r>
        <w:t>and</w:t>
      </w:r>
      <w:r>
        <w:rPr>
          <w:spacing w:val="-9"/>
        </w:rPr>
        <w:t xml:space="preserve"> </w:t>
      </w:r>
      <w:r>
        <w:t>block-based</w:t>
      </w:r>
      <w:r>
        <w:rPr>
          <w:spacing w:val="-9"/>
        </w:rPr>
        <w:t xml:space="preserve"> </w:t>
      </w:r>
      <w:r>
        <w:t>computer</w:t>
      </w:r>
      <w:r>
        <w:rPr>
          <w:spacing w:val="-5"/>
        </w:rPr>
        <w:t xml:space="preserve"> </w:t>
      </w:r>
      <w:r>
        <w:t>programs</w:t>
      </w:r>
      <w:r>
        <w:rPr>
          <w:spacing w:val="-7"/>
        </w:rPr>
        <w:t xml:space="preserve"> </w:t>
      </w:r>
      <w:r>
        <w:t>using</w:t>
      </w:r>
      <w:r>
        <w:rPr>
          <w:spacing w:val="-8"/>
        </w:rPr>
        <w:t xml:space="preserve"> </w:t>
      </w:r>
      <w:r>
        <w:t>an</w:t>
      </w:r>
      <w:r>
        <w:rPr>
          <w:spacing w:val="-7"/>
        </w:rPr>
        <w:t xml:space="preserve"> </w:t>
      </w:r>
      <w:r>
        <w:t>iterative design process.</w:t>
      </w:r>
    </w:p>
    <w:p w14:paraId="1FAF2CA3" w14:textId="77777777" w:rsidR="00AB3D34" w:rsidRDefault="00933527">
      <w:pPr>
        <w:pStyle w:val="ListParagraph"/>
        <w:numPr>
          <w:ilvl w:val="0"/>
          <w:numId w:val="6"/>
        </w:numPr>
        <w:tabs>
          <w:tab w:val="left" w:pos="1339"/>
          <w:tab w:val="left" w:pos="1340"/>
        </w:tabs>
        <w:spacing w:before="1"/>
        <w:ind w:right="554" w:hanging="361"/>
      </w:pPr>
      <w:r>
        <w:t>Collaborate</w:t>
      </w:r>
      <w:r>
        <w:rPr>
          <w:spacing w:val="-7"/>
        </w:rPr>
        <w:t xml:space="preserve"> </w:t>
      </w:r>
      <w:r>
        <w:t>with</w:t>
      </w:r>
      <w:r>
        <w:rPr>
          <w:spacing w:val="-6"/>
        </w:rPr>
        <w:t xml:space="preserve"> </w:t>
      </w:r>
      <w:r>
        <w:t>school</w:t>
      </w:r>
      <w:r>
        <w:rPr>
          <w:spacing w:val="-6"/>
        </w:rPr>
        <w:t xml:space="preserve"> </w:t>
      </w:r>
      <w:r>
        <w:t>and</w:t>
      </w:r>
      <w:r>
        <w:rPr>
          <w:spacing w:val="-7"/>
        </w:rPr>
        <w:t xml:space="preserve"> </w:t>
      </w:r>
      <w:r>
        <w:t>district</w:t>
      </w:r>
      <w:r>
        <w:rPr>
          <w:spacing w:val="-5"/>
        </w:rPr>
        <w:t xml:space="preserve"> </w:t>
      </w:r>
      <w:r>
        <w:t>leaders,</w:t>
      </w:r>
      <w:r>
        <w:rPr>
          <w:spacing w:val="-8"/>
        </w:rPr>
        <w:t xml:space="preserve"> </w:t>
      </w:r>
      <w:r>
        <w:t>content</w:t>
      </w:r>
      <w:r>
        <w:rPr>
          <w:spacing w:val="-6"/>
        </w:rPr>
        <w:t xml:space="preserve"> </w:t>
      </w:r>
      <w:r>
        <w:t>specialists</w:t>
      </w:r>
      <w:r>
        <w:rPr>
          <w:spacing w:val="-5"/>
        </w:rPr>
        <w:t xml:space="preserve"> </w:t>
      </w:r>
      <w:r>
        <w:t>and</w:t>
      </w:r>
      <w:r>
        <w:rPr>
          <w:spacing w:val="-10"/>
        </w:rPr>
        <w:t xml:space="preserve"> </w:t>
      </w:r>
      <w:r>
        <w:t>other</w:t>
      </w:r>
      <w:r>
        <w:rPr>
          <w:spacing w:val="-6"/>
        </w:rPr>
        <w:t xml:space="preserve"> </w:t>
      </w:r>
      <w:r>
        <w:t>stakeholders</w:t>
      </w:r>
      <w:r>
        <w:rPr>
          <w:spacing w:val="-8"/>
        </w:rPr>
        <w:t xml:space="preserve"> </w:t>
      </w:r>
      <w:r>
        <w:t>to</w:t>
      </w:r>
      <w:r>
        <w:rPr>
          <w:spacing w:val="-6"/>
        </w:rPr>
        <w:t xml:space="preserve"> </w:t>
      </w:r>
      <w:r>
        <w:t>identify</w:t>
      </w:r>
      <w:r>
        <w:rPr>
          <w:spacing w:val="-7"/>
        </w:rPr>
        <w:t xml:space="preserve"> </w:t>
      </w:r>
      <w:r>
        <w:t>the appropriate uses of technology resources to support the development, communication, and implementation of plans for improving student performance under M.G.L. c. 69, § 1I.</w:t>
      </w:r>
    </w:p>
    <w:p w14:paraId="1FAF2CA4" w14:textId="77777777" w:rsidR="00AB3D34" w:rsidRDefault="00933527">
      <w:pPr>
        <w:pStyle w:val="ListParagraph"/>
        <w:numPr>
          <w:ilvl w:val="0"/>
          <w:numId w:val="6"/>
        </w:numPr>
        <w:tabs>
          <w:tab w:val="left" w:pos="1341"/>
          <w:tab w:val="left" w:pos="1342"/>
        </w:tabs>
        <w:spacing w:before="5" w:line="237" w:lineRule="auto"/>
        <w:ind w:left="1342" w:right="345" w:hanging="361"/>
      </w:pPr>
      <w:r>
        <w:t>Coach, mode, observe, and provide feedback for teachers in the integration of in-person learning and technology</w:t>
      </w:r>
      <w:r>
        <w:rPr>
          <w:spacing w:val="-8"/>
        </w:rPr>
        <w:t xml:space="preserve"> </w:t>
      </w:r>
      <w:r>
        <w:t>to</w:t>
      </w:r>
      <w:r>
        <w:rPr>
          <w:spacing w:val="-6"/>
        </w:rPr>
        <w:t xml:space="preserve"> </w:t>
      </w:r>
      <w:r>
        <w:t>improve,</w:t>
      </w:r>
      <w:r>
        <w:rPr>
          <w:spacing w:val="-5"/>
        </w:rPr>
        <w:t xml:space="preserve"> </w:t>
      </w:r>
      <w:r>
        <w:t>facilitate,</w:t>
      </w:r>
      <w:r>
        <w:rPr>
          <w:spacing w:val="-5"/>
        </w:rPr>
        <w:t xml:space="preserve"> </w:t>
      </w:r>
      <w:r>
        <w:t>and</w:t>
      </w:r>
      <w:r>
        <w:rPr>
          <w:spacing w:val="-9"/>
        </w:rPr>
        <w:t xml:space="preserve"> </w:t>
      </w:r>
      <w:r>
        <w:t>extend</w:t>
      </w:r>
      <w:r>
        <w:rPr>
          <w:spacing w:val="-7"/>
        </w:rPr>
        <w:t xml:space="preserve"> </w:t>
      </w:r>
      <w:r>
        <w:t>learning</w:t>
      </w:r>
      <w:r>
        <w:rPr>
          <w:spacing w:val="-8"/>
        </w:rPr>
        <w:t xml:space="preserve"> </w:t>
      </w:r>
      <w:r>
        <w:t>and</w:t>
      </w:r>
      <w:r>
        <w:rPr>
          <w:spacing w:val="-8"/>
        </w:rPr>
        <w:t xml:space="preserve"> </w:t>
      </w:r>
      <w:r>
        <w:t>instruction</w:t>
      </w:r>
      <w:r>
        <w:rPr>
          <w:spacing w:val="-10"/>
        </w:rPr>
        <w:t xml:space="preserve"> </w:t>
      </w:r>
      <w:r>
        <w:t>within</w:t>
      </w:r>
      <w:r>
        <w:rPr>
          <w:spacing w:val="-8"/>
        </w:rPr>
        <w:t xml:space="preserve"> </w:t>
      </w:r>
      <w:r>
        <w:t>and</w:t>
      </w:r>
      <w:r>
        <w:rPr>
          <w:spacing w:val="-8"/>
        </w:rPr>
        <w:t xml:space="preserve"> </w:t>
      </w:r>
      <w:r>
        <w:t>beyond</w:t>
      </w:r>
      <w:r>
        <w:rPr>
          <w:spacing w:val="-9"/>
        </w:rPr>
        <w:t xml:space="preserve"> </w:t>
      </w:r>
      <w:r>
        <w:t>the</w:t>
      </w:r>
      <w:r>
        <w:rPr>
          <w:spacing w:val="-6"/>
        </w:rPr>
        <w:t xml:space="preserve"> </w:t>
      </w:r>
      <w:r>
        <w:t>classroom; continuously</w:t>
      </w:r>
      <w:r>
        <w:rPr>
          <w:spacing w:val="-1"/>
        </w:rPr>
        <w:t xml:space="preserve"> </w:t>
      </w:r>
      <w:r>
        <w:t>monitor</w:t>
      </w:r>
      <w:r>
        <w:rPr>
          <w:spacing w:val="-3"/>
        </w:rPr>
        <w:t xml:space="preserve"> </w:t>
      </w:r>
      <w:r>
        <w:t>student progress to inform tailoring</w:t>
      </w:r>
      <w:r>
        <w:rPr>
          <w:spacing w:val="-1"/>
        </w:rPr>
        <w:t xml:space="preserve"> </w:t>
      </w:r>
      <w:r>
        <w:t>of</w:t>
      </w:r>
      <w:r>
        <w:rPr>
          <w:spacing w:val="-1"/>
        </w:rPr>
        <w:t xml:space="preserve"> </w:t>
      </w:r>
      <w:r>
        <w:t>instruction;</w:t>
      </w:r>
      <w:r>
        <w:rPr>
          <w:spacing w:val="-2"/>
        </w:rPr>
        <w:t xml:space="preserve"> </w:t>
      </w:r>
      <w:r>
        <w:t>individualize learning</w:t>
      </w:r>
      <w:r>
        <w:rPr>
          <w:spacing w:val="-1"/>
        </w:rPr>
        <w:t xml:space="preserve"> </w:t>
      </w:r>
      <w:r>
        <w:t>for</w:t>
      </w:r>
      <w:r>
        <w:rPr>
          <w:spacing w:val="-4"/>
        </w:rPr>
        <w:t xml:space="preserve"> </w:t>
      </w:r>
      <w:r>
        <w:t>each student; and allow students to advance to new content based upon mastery.</w:t>
      </w:r>
    </w:p>
    <w:p w14:paraId="1FAF2CA5" w14:textId="77777777" w:rsidR="00AB3D34" w:rsidRDefault="00933527">
      <w:pPr>
        <w:pStyle w:val="ListParagraph"/>
        <w:numPr>
          <w:ilvl w:val="0"/>
          <w:numId w:val="6"/>
        </w:numPr>
        <w:tabs>
          <w:tab w:val="left" w:pos="1340"/>
        </w:tabs>
        <w:spacing w:before="3"/>
        <w:ind w:left="1339" w:right="1083"/>
      </w:pPr>
      <w:r>
        <w:t>Develop</w:t>
      </w:r>
      <w:r>
        <w:rPr>
          <w:spacing w:val="-8"/>
        </w:rPr>
        <w:t xml:space="preserve"> </w:t>
      </w:r>
      <w:r>
        <w:t>strategies</w:t>
      </w:r>
      <w:r>
        <w:rPr>
          <w:spacing w:val="-9"/>
        </w:rPr>
        <w:t xml:space="preserve"> </w:t>
      </w:r>
      <w:r>
        <w:t>for</w:t>
      </w:r>
      <w:r>
        <w:rPr>
          <w:spacing w:val="-9"/>
        </w:rPr>
        <w:t xml:space="preserve"> </w:t>
      </w:r>
      <w:r>
        <w:t>achieving</w:t>
      </w:r>
      <w:r>
        <w:rPr>
          <w:spacing w:val="-7"/>
        </w:rPr>
        <w:t xml:space="preserve"> </w:t>
      </w:r>
      <w:r>
        <w:t>equitable</w:t>
      </w:r>
      <w:r>
        <w:rPr>
          <w:spacing w:val="-10"/>
        </w:rPr>
        <w:t xml:space="preserve"> </w:t>
      </w:r>
      <w:r>
        <w:t>access</w:t>
      </w:r>
      <w:r>
        <w:rPr>
          <w:spacing w:val="-9"/>
        </w:rPr>
        <w:t xml:space="preserve"> </w:t>
      </w:r>
      <w:r>
        <w:t>to</w:t>
      </w:r>
      <w:r>
        <w:rPr>
          <w:spacing w:val="-5"/>
        </w:rPr>
        <w:t xml:space="preserve"> </w:t>
      </w:r>
      <w:r>
        <w:t>digital</w:t>
      </w:r>
      <w:r>
        <w:rPr>
          <w:spacing w:val="-7"/>
        </w:rPr>
        <w:t xml:space="preserve"> </w:t>
      </w:r>
      <w:r>
        <w:t>resources</w:t>
      </w:r>
      <w:r>
        <w:rPr>
          <w:spacing w:val="-9"/>
        </w:rPr>
        <w:t xml:space="preserve"> </w:t>
      </w:r>
      <w:r>
        <w:t>outside</w:t>
      </w:r>
      <w:r>
        <w:rPr>
          <w:spacing w:val="-6"/>
        </w:rPr>
        <w:t xml:space="preserve"> </w:t>
      </w:r>
      <w:r>
        <w:t>the</w:t>
      </w:r>
      <w:r>
        <w:rPr>
          <w:spacing w:val="-9"/>
        </w:rPr>
        <w:t xml:space="preserve"> </w:t>
      </w:r>
      <w:r>
        <w:t>classroom</w:t>
      </w:r>
      <w:r>
        <w:rPr>
          <w:spacing w:val="-6"/>
        </w:rPr>
        <w:t xml:space="preserve"> </w:t>
      </w:r>
      <w:r>
        <w:t>and connecting educators, students, and parents/guardians.</w:t>
      </w:r>
    </w:p>
    <w:p w14:paraId="1FAF2CA6" w14:textId="77777777" w:rsidR="00AB3D34" w:rsidRDefault="00933527">
      <w:pPr>
        <w:pStyle w:val="ListParagraph"/>
        <w:numPr>
          <w:ilvl w:val="0"/>
          <w:numId w:val="6"/>
        </w:numPr>
        <w:tabs>
          <w:tab w:val="left" w:pos="1340"/>
          <w:tab w:val="left" w:pos="1341"/>
        </w:tabs>
        <w:ind w:right="554" w:hanging="361"/>
      </w:pPr>
      <w:r>
        <w:t>Coach</w:t>
      </w:r>
      <w:r>
        <w:rPr>
          <w:spacing w:val="-9"/>
        </w:rPr>
        <w:t xml:space="preserve"> </w:t>
      </w:r>
      <w:r>
        <w:t>teachers</w:t>
      </w:r>
      <w:r>
        <w:rPr>
          <w:spacing w:val="-6"/>
        </w:rPr>
        <w:t xml:space="preserve"> </w:t>
      </w:r>
      <w:r>
        <w:t>and</w:t>
      </w:r>
      <w:r>
        <w:rPr>
          <w:spacing w:val="-6"/>
        </w:rPr>
        <w:t xml:space="preserve"> </w:t>
      </w:r>
      <w:r>
        <w:t>instruct</w:t>
      </w:r>
      <w:r>
        <w:rPr>
          <w:spacing w:val="-6"/>
        </w:rPr>
        <w:t xml:space="preserve"> </w:t>
      </w:r>
      <w:r>
        <w:t>students</w:t>
      </w:r>
      <w:r>
        <w:rPr>
          <w:spacing w:val="-7"/>
        </w:rPr>
        <w:t xml:space="preserve"> </w:t>
      </w:r>
      <w:r>
        <w:t>in</w:t>
      </w:r>
      <w:r>
        <w:rPr>
          <w:spacing w:val="-5"/>
        </w:rPr>
        <w:t xml:space="preserve"> </w:t>
      </w:r>
      <w:r>
        <w:t>the</w:t>
      </w:r>
      <w:r>
        <w:rPr>
          <w:spacing w:val="-6"/>
        </w:rPr>
        <w:t xml:space="preserve"> </w:t>
      </w:r>
      <w:r>
        <w:t>safe,</w:t>
      </w:r>
      <w:r>
        <w:rPr>
          <w:spacing w:val="-6"/>
        </w:rPr>
        <w:t xml:space="preserve"> </w:t>
      </w:r>
      <w:r>
        <w:t>healthy,</w:t>
      </w:r>
      <w:r>
        <w:rPr>
          <w:spacing w:val="-6"/>
        </w:rPr>
        <w:t xml:space="preserve"> </w:t>
      </w:r>
      <w:r>
        <w:t>legal,</w:t>
      </w:r>
      <w:r>
        <w:rPr>
          <w:spacing w:val="-6"/>
        </w:rPr>
        <w:t xml:space="preserve"> </w:t>
      </w:r>
      <w:r>
        <w:t>and</w:t>
      </w:r>
      <w:r>
        <w:rPr>
          <w:spacing w:val="-9"/>
        </w:rPr>
        <w:t xml:space="preserve"> </w:t>
      </w:r>
      <w:r>
        <w:t>ethical</w:t>
      </w:r>
      <w:r>
        <w:rPr>
          <w:spacing w:val="-6"/>
        </w:rPr>
        <w:t xml:space="preserve"> </w:t>
      </w:r>
      <w:r>
        <w:t>uses</w:t>
      </w:r>
      <w:r>
        <w:rPr>
          <w:spacing w:val="-6"/>
        </w:rPr>
        <w:t xml:space="preserve"> </w:t>
      </w:r>
      <w:r>
        <w:t>of</w:t>
      </w:r>
      <w:r>
        <w:rPr>
          <w:spacing w:val="-6"/>
        </w:rPr>
        <w:t xml:space="preserve"> </w:t>
      </w:r>
      <w:r>
        <w:t>digital</w:t>
      </w:r>
      <w:r>
        <w:rPr>
          <w:spacing w:val="-6"/>
        </w:rPr>
        <w:t xml:space="preserve"> </w:t>
      </w:r>
      <w:r>
        <w:t>information and technologies in people's lives, commerce, and society.</w:t>
      </w:r>
    </w:p>
    <w:p w14:paraId="1FAF2CA7" w14:textId="77777777" w:rsidR="00AB3D34" w:rsidRDefault="00933527">
      <w:pPr>
        <w:pStyle w:val="ListParagraph"/>
        <w:numPr>
          <w:ilvl w:val="0"/>
          <w:numId w:val="6"/>
        </w:numPr>
        <w:tabs>
          <w:tab w:val="left" w:pos="1341"/>
        </w:tabs>
        <w:ind w:right="292" w:hanging="361"/>
      </w:pPr>
      <w:r>
        <w:t>Understand</w:t>
      </w:r>
      <w:r>
        <w:rPr>
          <w:spacing w:val="-7"/>
        </w:rPr>
        <w:t xml:space="preserve"> </w:t>
      </w:r>
      <w:r>
        <w:t>the</w:t>
      </w:r>
      <w:r>
        <w:rPr>
          <w:spacing w:val="-8"/>
        </w:rPr>
        <w:t xml:space="preserve"> </w:t>
      </w:r>
      <w:r>
        <w:t>impact</w:t>
      </w:r>
      <w:r>
        <w:rPr>
          <w:spacing w:val="-10"/>
        </w:rPr>
        <w:t xml:space="preserve"> </w:t>
      </w:r>
      <w:r>
        <w:t>of</w:t>
      </w:r>
      <w:r>
        <w:rPr>
          <w:spacing w:val="-6"/>
        </w:rPr>
        <w:t xml:space="preserve"> </w:t>
      </w:r>
      <w:r>
        <w:t>technology</w:t>
      </w:r>
      <w:r>
        <w:rPr>
          <w:spacing w:val="-8"/>
        </w:rPr>
        <w:t xml:space="preserve"> </w:t>
      </w:r>
      <w:r>
        <w:t>on</w:t>
      </w:r>
      <w:r>
        <w:rPr>
          <w:spacing w:val="-8"/>
        </w:rPr>
        <w:t xml:space="preserve"> </w:t>
      </w:r>
      <w:r>
        <w:t>instructional</w:t>
      </w:r>
      <w:r>
        <w:rPr>
          <w:spacing w:val="-10"/>
        </w:rPr>
        <w:t xml:space="preserve"> </w:t>
      </w:r>
      <w:r>
        <w:t>practice,</w:t>
      </w:r>
      <w:r>
        <w:rPr>
          <w:spacing w:val="-8"/>
        </w:rPr>
        <w:t xml:space="preserve"> </w:t>
      </w:r>
      <w:r>
        <w:t>student</w:t>
      </w:r>
      <w:r>
        <w:rPr>
          <w:spacing w:val="-6"/>
        </w:rPr>
        <w:t xml:space="preserve"> </w:t>
      </w:r>
      <w:r>
        <w:t>learning,</w:t>
      </w:r>
      <w:r>
        <w:rPr>
          <w:spacing w:val="-9"/>
        </w:rPr>
        <w:t xml:space="preserve"> </w:t>
      </w:r>
      <w:r>
        <w:t>and</w:t>
      </w:r>
      <w:r>
        <w:rPr>
          <w:spacing w:val="-8"/>
        </w:rPr>
        <w:t xml:space="preserve"> </w:t>
      </w:r>
      <w:r>
        <w:t>resource</w:t>
      </w:r>
      <w:r>
        <w:rPr>
          <w:spacing w:val="-6"/>
        </w:rPr>
        <w:t xml:space="preserve"> </w:t>
      </w:r>
      <w:r>
        <w:t>allocation at the school and district level.</w:t>
      </w:r>
    </w:p>
    <w:p w14:paraId="1FAF2CA8" w14:textId="77777777" w:rsidR="00AB3D34" w:rsidRDefault="00933527">
      <w:pPr>
        <w:pStyle w:val="ListParagraph"/>
        <w:numPr>
          <w:ilvl w:val="0"/>
          <w:numId w:val="6"/>
        </w:numPr>
        <w:tabs>
          <w:tab w:val="left" w:pos="1341"/>
          <w:tab w:val="left" w:pos="1342"/>
        </w:tabs>
        <w:spacing w:before="8" w:line="235" w:lineRule="auto"/>
        <w:ind w:left="1341" w:right="599" w:hanging="361"/>
      </w:pPr>
      <w:r>
        <w:t>Select,</w:t>
      </w:r>
      <w:r>
        <w:rPr>
          <w:spacing w:val="-8"/>
        </w:rPr>
        <w:t xml:space="preserve"> </w:t>
      </w:r>
      <w:r>
        <w:t>support,</w:t>
      </w:r>
      <w:r>
        <w:rPr>
          <w:spacing w:val="-8"/>
        </w:rPr>
        <w:t xml:space="preserve"> </w:t>
      </w:r>
      <w:r>
        <w:t>and</w:t>
      </w:r>
      <w:r>
        <w:rPr>
          <w:spacing w:val="-6"/>
        </w:rPr>
        <w:t xml:space="preserve"> </w:t>
      </w:r>
      <w:r>
        <w:t>evaluate</w:t>
      </w:r>
      <w:r>
        <w:rPr>
          <w:spacing w:val="-5"/>
        </w:rPr>
        <w:t xml:space="preserve"> </w:t>
      </w:r>
      <w:r>
        <w:t>the</w:t>
      </w:r>
      <w:r>
        <w:rPr>
          <w:spacing w:val="-7"/>
        </w:rPr>
        <w:t xml:space="preserve"> </w:t>
      </w:r>
      <w:r>
        <w:t>use</w:t>
      </w:r>
      <w:r>
        <w:rPr>
          <w:spacing w:val="-9"/>
        </w:rPr>
        <w:t xml:space="preserve"> </w:t>
      </w:r>
      <w:r>
        <w:t>of</w:t>
      </w:r>
      <w:r>
        <w:rPr>
          <w:spacing w:val="-5"/>
        </w:rPr>
        <w:t xml:space="preserve"> </w:t>
      </w:r>
      <w:r>
        <w:t>assistive</w:t>
      </w:r>
      <w:r>
        <w:rPr>
          <w:spacing w:val="-6"/>
        </w:rPr>
        <w:t xml:space="preserve"> </w:t>
      </w:r>
      <w:r>
        <w:t>and</w:t>
      </w:r>
      <w:r>
        <w:rPr>
          <w:spacing w:val="-9"/>
        </w:rPr>
        <w:t xml:space="preserve"> </w:t>
      </w:r>
      <w:r>
        <w:t>adaptive</w:t>
      </w:r>
      <w:r>
        <w:rPr>
          <w:spacing w:val="-7"/>
        </w:rPr>
        <w:t xml:space="preserve"> </w:t>
      </w:r>
      <w:r>
        <w:t>technology</w:t>
      </w:r>
      <w:r>
        <w:rPr>
          <w:spacing w:val="-6"/>
        </w:rPr>
        <w:t xml:space="preserve"> </w:t>
      </w:r>
      <w:r>
        <w:t>and</w:t>
      </w:r>
      <w:r>
        <w:rPr>
          <w:spacing w:val="-9"/>
        </w:rPr>
        <w:t xml:space="preserve"> </w:t>
      </w:r>
      <w:r>
        <w:t>accessible</w:t>
      </w:r>
      <w:r>
        <w:rPr>
          <w:spacing w:val="-7"/>
        </w:rPr>
        <w:t xml:space="preserve"> </w:t>
      </w:r>
      <w:r>
        <w:t>educational materials for students and adults.</w:t>
      </w:r>
    </w:p>
    <w:p w14:paraId="1FAF2CA9" w14:textId="77777777" w:rsidR="00AB3D34" w:rsidRDefault="00AB3D34">
      <w:pPr>
        <w:spacing w:line="235" w:lineRule="auto"/>
        <w:sectPr w:rsidR="00AB3D34" w:rsidSect="00AE71BB">
          <w:pgSz w:w="12240" w:h="15840"/>
          <w:pgMar w:top="940" w:right="860" w:bottom="1580" w:left="460" w:header="664" w:footer="1382" w:gutter="0"/>
          <w:cols w:space="720"/>
        </w:sectPr>
      </w:pPr>
    </w:p>
    <w:p w14:paraId="1FAF2CAA" w14:textId="77777777" w:rsidR="00AB3D34" w:rsidRDefault="00933527">
      <w:pPr>
        <w:pStyle w:val="Heading2"/>
        <w:spacing w:before="44"/>
      </w:pPr>
      <w:bookmarkStart w:id="91" w:name="Reading,_All"/>
      <w:bookmarkStart w:id="92" w:name="_bookmark30"/>
      <w:bookmarkEnd w:id="91"/>
      <w:bookmarkEnd w:id="92"/>
      <w:r>
        <w:rPr>
          <w:color w:val="365F91"/>
        </w:rPr>
        <w:lastRenderedPageBreak/>
        <w:t>Reading,</w:t>
      </w:r>
      <w:r>
        <w:rPr>
          <w:color w:val="365F91"/>
          <w:spacing w:val="-12"/>
        </w:rPr>
        <w:t xml:space="preserve"> </w:t>
      </w:r>
      <w:r>
        <w:rPr>
          <w:color w:val="365F91"/>
          <w:spacing w:val="-5"/>
        </w:rPr>
        <w:t>All</w:t>
      </w:r>
    </w:p>
    <w:p w14:paraId="1FAF2CAB" w14:textId="606BA535" w:rsidR="00AB3D34" w:rsidRDefault="00933527">
      <w:pPr>
        <w:spacing w:before="121"/>
        <w:ind w:left="620" w:right="398"/>
      </w:pPr>
      <w:r>
        <w:t>Reading</w:t>
      </w:r>
      <w:r>
        <w:rPr>
          <w:spacing w:val="-4"/>
        </w:rPr>
        <w:t xml:space="preserve"> </w:t>
      </w:r>
      <w:r>
        <w:t>Specialist</w:t>
      </w:r>
      <w:r>
        <w:rPr>
          <w:spacing w:val="-4"/>
        </w:rPr>
        <w:t xml:space="preserve"> </w:t>
      </w:r>
      <w:r>
        <w:t>candidates</w:t>
      </w:r>
      <w:r>
        <w:rPr>
          <w:spacing w:val="-4"/>
        </w:rPr>
        <w:t xml:space="preserve"> </w:t>
      </w:r>
      <w:r>
        <w:t>must</w:t>
      </w:r>
      <w:r>
        <w:rPr>
          <w:spacing w:val="-4"/>
        </w:rPr>
        <w:t xml:space="preserve"> </w:t>
      </w:r>
      <w:r>
        <w:t>demonstrate</w:t>
      </w:r>
      <w:r>
        <w:rPr>
          <w:spacing w:val="-4"/>
        </w:rPr>
        <w:t xml:space="preserve"> </w:t>
      </w:r>
      <w:r>
        <w:t>knowledge</w:t>
      </w:r>
      <w:r>
        <w:rPr>
          <w:spacing w:val="-3"/>
        </w:rPr>
        <w:t xml:space="preserve"> </w:t>
      </w:r>
      <w:r>
        <w:t>of</w:t>
      </w:r>
      <w:r>
        <w:rPr>
          <w:spacing w:val="-4"/>
        </w:rPr>
        <w:t xml:space="preserve"> </w:t>
      </w:r>
      <w:r>
        <w:t>the</w:t>
      </w:r>
      <w:r>
        <w:rPr>
          <w:spacing w:val="-2"/>
        </w:rPr>
        <w:t xml:space="preserve"> </w:t>
      </w:r>
      <w:hyperlink r:id="rId98">
        <w:r>
          <w:rPr>
            <w:i/>
            <w:color w:val="1154CC"/>
            <w:u w:val="single" w:color="1154CC"/>
          </w:rPr>
          <w:t>2017</w:t>
        </w:r>
        <w:r>
          <w:rPr>
            <w:i/>
            <w:color w:val="1154CC"/>
            <w:spacing w:val="-4"/>
            <w:u w:val="single" w:color="1154CC"/>
          </w:rPr>
          <w:t xml:space="preserve"> </w:t>
        </w:r>
        <w:r>
          <w:rPr>
            <w:i/>
            <w:color w:val="1154CC"/>
            <w:u w:val="single" w:color="1154CC"/>
          </w:rPr>
          <w:t>Massachusetts</w:t>
        </w:r>
        <w:r>
          <w:rPr>
            <w:i/>
            <w:color w:val="1154CC"/>
            <w:spacing w:val="-3"/>
            <w:u w:val="single" w:color="1154CC"/>
          </w:rPr>
          <w:t xml:space="preserve"> </w:t>
        </w:r>
        <w:r>
          <w:rPr>
            <w:i/>
            <w:color w:val="1154CC"/>
            <w:u w:val="single" w:color="1154CC"/>
          </w:rPr>
          <w:t>English</w:t>
        </w:r>
        <w:r>
          <w:rPr>
            <w:i/>
            <w:color w:val="1154CC"/>
            <w:spacing w:val="-4"/>
            <w:u w:val="single" w:color="1154CC"/>
          </w:rPr>
          <w:t xml:space="preserve"> </w:t>
        </w:r>
        <w:r>
          <w:rPr>
            <w:i/>
            <w:color w:val="1154CC"/>
            <w:u w:val="single" w:color="1154CC"/>
          </w:rPr>
          <w:t>Language</w:t>
        </w:r>
        <w:r>
          <w:rPr>
            <w:i/>
            <w:color w:val="1154CC"/>
            <w:spacing w:val="-5"/>
            <w:u w:val="single" w:color="1154CC"/>
          </w:rPr>
          <w:t xml:space="preserve"> </w:t>
        </w:r>
        <w:r>
          <w:rPr>
            <w:i/>
            <w:color w:val="1154CC"/>
            <w:u w:val="single" w:color="1154CC"/>
          </w:rPr>
          <w:t>Arts</w:t>
        </w:r>
        <w:r>
          <w:rPr>
            <w:i/>
            <w:color w:val="1154CC"/>
            <w:spacing w:val="-4"/>
            <w:u w:val="single" w:color="1154CC"/>
          </w:rPr>
          <w:t xml:space="preserve"> </w:t>
        </w:r>
      </w:hyperlink>
      <w:r>
        <w:rPr>
          <w:i/>
          <w:color w:val="1154CC"/>
          <w:spacing w:val="-4"/>
        </w:rPr>
        <w:t xml:space="preserve"> </w:t>
      </w:r>
      <w:hyperlink r:id="rId99">
        <w:r>
          <w:rPr>
            <w:i/>
            <w:color w:val="1154CC"/>
            <w:u w:val="single" w:color="1154CC"/>
          </w:rPr>
          <w:t>and Literacy Framework,</w:t>
        </w:r>
        <w:r>
          <w:rPr>
            <w:i/>
            <w:color w:val="1154CC"/>
          </w:rPr>
          <w:t xml:space="preserve"> </w:t>
        </w:r>
      </w:hyperlink>
      <w:r>
        <w:t>specifically:</w:t>
      </w:r>
    </w:p>
    <w:p w14:paraId="1FAF2CAC" w14:textId="77777777" w:rsidR="00AB3D34" w:rsidRDefault="00933527">
      <w:pPr>
        <w:pStyle w:val="ListParagraph"/>
        <w:numPr>
          <w:ilvl w:val="0"/>
          <w:numId w:val="5"/>
        </w:numPr>
        <w:tabs>
          <w:tab w:val="left" w:pos="1339"/>
          <w:tab w:val="left" w:pos="1340"/>
        </w:tabs>
      </w:pPr>
      <w:r>
        <w:t>Guiding</w:t>
      </w:r>
      <w:r>
        <w:rPr>
          <w:spacing w:val="-9"/>
        </w:rPr>
        <w:t xml:space="preserve"> </w:t>
      </w:r>
      <w:r>
        <w:t>Principles</w:t>
      </w:r>
      <w:r>
        <w:rPr>
          <w:spacing w:val="-8"/>
        </w:rPr>
        <w:t xml:space="preserve"> </w:t>
      </w:r>
      <w:r>
        <w:t>for</w:t>
      </w:r>
      <w:r>
        <w:rPr>
          <w:spacing w:val="-8"/>
        </w:rPr>
        <w:t xml:space="preserve"> </w:t>
      </w:r>
      <w:r>
        <w:t>English</w:t>
      </w:r>
      <w:r>
        <w:rPr>
          <w:spacing w:val="-9"/>
        </w:rPr>
        <w:t xml:space="preserve"> </w:t>
      </w:r>
      <w:r>
        <w:t>Language</w:t>
      </w:r>
      <w:r>
        <w:rPr>
          <w:spacing w:val="-8"/>
        </w:rPr>
        <w:t xml:space="preserve"> </w:t>
      </w:r>
      <w:r>
        <w:t>Arts</w:t>
      </w:r>
      <w:r>
        <w:rPr>
          <w:spacing w:val="-8"/>
        </w:rPr>
        <w:t xml:space="preserve"> </w:t>
      </w:r>
      <w:r>
        <w:t>and</w:t>
      </w:r>
      <w:r>
        <w:rPr>
          <w:spacing w:val="-8"/>
        </w:rPr>
        <w:t xml:space="preserve"> </w:t>
      </w:r>
      <w:r>
        <w:t>Literacy</w:t>
      </w:r>
      <w:r>
        <w:rPr>
          <w:spacing w:val="-9"/>
        </w:rPr>
        <w:t xml:space="preserve"> </w:t>
      </w:r>
      <w:r>
        <w:t>Programs,</w:t>
      </w:r>
      <w:r>
        <w:rPr>
          <w:spacing w:val="-9"/>
        </w:rPr>
        <w:t xml:space="preserve"> </w:t>
      </w:r>
      <w:r>
        <w:rPr>
          <w:spacing w:val="-5"/>
        </w:rPr>
        <w:t>and</w:t>
      </w:r>
    </w:p>
    <w:p w14:paraId="1FAF2CAD" w14:textId="77777777" w:rsidR="00AB3D34" w:rsidRDefault="00933527">
      <w:pPr>
        <w:pStyle w:val="ListParagraph"/>
        <w:numPr>
          <w:ilvl w:val="0"/>
          <w:numId w:val="5"/>
        </w:numPr>
        <w:tabs>
          <w:tab w:val="left" w:pos="1340"/>
        </w:tabs>
        <w:ind w:right="875"/>
      </w:pPr>
      <w:r>
        <w:t>College</w:t>
      </w:r>
      <w:r>
        <w:rPr>
          <w:spacing w:val="-4"/>
        </w:rPr>
        <w:t xml:space="preserve"> </w:t>
      </w:r>
      <w:r>
        <w:t>and</w:t>
      </w:r>
      <w:r>
        <w:rPr>
          <w:spacing w:val="-3"/>
        </w:rPr>
        <w:t xml:space="preserve"> </w:t>
      </w:r>
      <w:r>
        <w:t>Career</w:t>
      </w:r>
      <w:r>
        <w:rPr>
          <w:spacing w:val="-4"/>
        </w:rPr>
        <w:t xml:space="preserve"> </w:t>
      </w:r>
      <w:r>
        <w:t>Readiness</w:t>
      </w:r>
      <w:r>
        <w:rPr>
          <w:spacing w:val="-4"/>
        </w:rPr>
        <w:t xml:space="preserve"> </w:t>
      </w:r>
      <w:r>
        <w:t>Anchor</w:t>
      </w:r>
      <w:r>
        <w:rPr>
          <w:spacing w:val="-3"/>
        </w:rPr>
        <w:t xml:space="preserve"> </w:t>
      </w:r>
      <w:r>
        <w:t>Standards</w:t>
      </w:r>
      <w:r>
        <w:rPr>
          <w:spacing w:val="-4"/>
        </w:rPr>
        <w:t xml:space="preserve"> </w:t>
      </w:r>
      <w:r>
        <w:t>for</w:t>
      </w:r>
      <w:r>
        <w:rPr>
          <w:spacing w:val="-4"/>
        </w:rPr>
        <w:t xml:space="preserve"> </w:t>
      </w:r>
      <w:r>
        <w:t>Reading,</w:t>
      </w:r>
      <w:r>
        <w:rPr>
          <w:spacing w:val="-4"/>
        </w:rPr>
        <w:t xml:space="preserve"> </w:t>
      </w:r>
      <w:r>
        <w:t>Writing,</w:t>
      </w:r>
      <w:r>
        <w:rPr>
          <w:spacing w:val="-4"/>
        </w:rPr>
        <w:t xml:space="preserve"> </w:t>
      </w:r>
      <w:r>
        <w:t>Speaking</w:t>
      </w:r>
      <w:r>
        <w:rPr>
          <w:spacing w:val="-2"/>
        </w:rPr>
        <w:t xml:space="preserve"> </w:t>
      </w:r>
      <w:r>
        <w:t>and</w:t>
      </w:r>
      <w:r>
        <w:rPr>
          <w:spacing w:val="-4"/>
        </w:rPr>
        <w:t xml:space="preserve"> </w:t>
      </w:r>
      <w:r>
        <w:t>Listening,</w:t>
      </w:r>
      <w:r>
        <w:rPr>
          <w:spacing w:val="-4"/>
        </w:rPr>
        <w:t xml:space="preserve"> </w:t>
      </w:r>
      <w:r>
        <w:t xml:space="preserve">and </w:t>
      </w:r>
      <w:r>
        <w:rPr>
          <w:spacing w:val="-2"/>
        </w:rPr>
        <w:t>Language.</w:t>
      </w:r>
    </w:p>
    <w:p w14:paraId="1FAF2CAE" w14:textId="77777777" w:rsidR="00AB3D34" w:rsidRDefault="00AB3D34">
      <w:pPr>
        <w:pStyle w:val="BodyText"/>
      </w:pPr>
    </w:p>
    <w:p w14:paraId="1FAF2CAF" w14:textId="77777777" w:rsidR="00AB3D34" w:rsidRDefault="00933527">
      <w:pPr>
        <w:pStyle w:val="BodyText"/>
        <w:ind w:left="619"/>
      </w:pPr>
      <w:r>
        <w:t>In</w:t>
      </w:r>
      <w:r>
        <w:rPr>
          <w:spacing w:val="-4"/>
        </w:rPr>
        <w:t xml:space="preserve"> </w:t>
      </w:r>
      <w:r>
        <w:t>addition,</w:t>
      </w:r>
      <w:r>
        <w:rPr>
          <w:spacing w:val="-2"/>
        </w:rPr>
        <w:t xml:space="preserve"> </w:t>
      </w:r>
      <w:r>
        <w:t>Reading</w:t>
      </w:r>
      <w:r>
        <w:rPr>
          <w:spacing w:val="-3"/>
        </w:rPr>
        <w:t xml:space="preserve"> </w:t>
      </w:r>
      <w:r>
        <w:t>Specialist</w:t>
      </w:r>
      <w:r>
        <w:rPr>
          <w:spacing w:val="-4"/>
        </w:rPr>
        <w:t xml:space="preserve"> </w:t>
      </w:r>
      <w:r>
        <w:t>candidates</w:t>
      </w:r>
      <w:r>
        <w:rPr>
          <w:spacing w:val="-4"/>
        </w:rPr>
        <w:t xml:space="preserve"> </w:t>
      </w:r>
      <w:r>
        <w:t>must</w:t>
      </w:r>
      <w:r>
        <w:rPr>
          <w:spacing w:val="-3"/>
        </w:rPr>
        <w:t xml:space="preserve"> </w:t>
      </w:r>
      <w:r>
        <w:t>know</w:t>
      </w:r>
      <w:r>
        <w:rPr>
          <w:spacing w:val="-3"/>
        </w:rPr>
        <w:t xml:space="preserve"> </w:t>
      </w:r>
      <w:r>
        <w:t>and</w:t>
      </w:r>
      <w:r>
        <w:rPr>
          <w:spacing w:val="-4"/>
        </w:rPr>
        <w:t xml:space="preserve"> </w:t>
      </w:r>
      <w:r>
        <w:t>demonstrate</w:t>
      </w:r>
      <w:r>
        <w:rPr>
          <w:spacing w:val="-4"/>
        </w:rPr>
        <w:t xml:space="preserve"> </w:t>
      </w:r>
      <w:r>
        <w:t>the</w:t>
      </w:r>
      <w:r>
        <w:rPr>
          <w:spacing w:val="-4"/>
        </w:rPr>
        <w:t xml:space="preserve"> </w:t>
      </w:r>
      <w:r>
        <w:t>necessary</w:t>
      </w:r>
      <w:r>
        <w:rPr>
          <w:spacing w:val="-4"/>
        </w:rPr>
        <w:t xml:space="preserve"> </w:t>
      </w:r>
      <w:r>
        <w:t>depth</w:t>
      </w:r>
      <w:r>
        <w:rPr>
          <w:spacing w:val="-3"/>
        </w:rPr>
        <w:t xml:space="preserve"> </w:t>
      </w:r>
      <w:r>
        <w:t>and</w:t>
      </w:r>
      <w:r>
        <w:rPr>
          <w:spacing w:val="-4"/>
        </w:rPr>
        <w:t xml:space="preserve"> </w:t>
      </w:r>
      <w:r>
        <w:t>breadth</w:t>
      </w:r>
      <w:r>
        <w:rPr>
          <w:spacing w:val="-3"/>
        </w:rPr>
        <w:t xml:space="preserve"> </w:t>
      </w:r>
      <w:r>
        <w:t>of</w:t>
      </w:r>
      <w:r>
        <w:rPr>
          <w:spacing w:val="-4"/>
        </w:rPr>
        <w:t xml:space="preserve"> </w:t>
      </w:r>
      <w:r>
        <w:t>the following content knowledge needed to support all students in mastering grade level expectations:</w:t>
      </w:r>
    </w:p>
    <w:p w14:paraId="1FAF2CB0" w14:textId="77777777" w:rsidR="00AB3D34" w:rsidRDefault="00933527">
      <w:pPr>
        <w:pStyle w:val="ListParagraph"/>
        <w:numPr>
          <w:ilvl w:val="0"/>
          <w:numId w:val="4"/>
        </w:numPr>
        <w:tabs>
          <w:tab w:val="left" w:pos="1340"/>
        </w:tabs>
        <w:spacing w:before="1"/>
        <w:ind w:right="720"/>
      </w:pPr>
      <w:r>
        <w:t>Evidenced-based</w:t>
      </w:r>
      <w:r>
        <w:rPr>
          <w:vertAlign w:val="superscript"/>
        </w:rPr>
        <w:t>1</w:t>
      </w:r>
      <w:r>
        <w:rPr>
          <w:spacing w:val="-4"/>
        </w:rPr>
        <w:t xml:space="preserve"> </w:t>
      </w:r>
      <w:r>
        <w:t>concepts</w:t>
      </w:r>
      <w:r>
        <w:rPr>
          <w:spacing w:val="-3"/>
        </w:rPr>
        <w:t xml:space="preserve"> </w:t>
      </w:r>
      <w:r>
        <w:t>of</w:t>
      </w:r>
      <w:r>
        <w:rPr>
          <w:spacing w:val="-4"/>
        </w:rPr>
        <w:t xml:space="preserve"> </w:t>
      </w:r>
      <w:r>
        <w:t>language</w:t>
      </w:r>
      <w:r>
        <w:rPr>
          <w:spacing w:val="-4"/>
        </w:rPr>
        <w:t xml:space="preserve"> </w:t>
      </w:r>
      <w:r>
        <w:t>and</w:t>
      </w:r>
      <w:r>
        <w:rPr>
          <w:spacing w:val="-4"/>
        </w:rPr>
        <w:t xml:space="preserve"> </w:t>
      </w:r>
      <w:r>
        <w:t>literacy</w:t>
      </w:r>
      <w:r>
        <w:rPr>
          <w:spacing w:val="-4"/>
        </w:rPr>
        <w:t xml:space="preserve"> </w:t>
      </w:r>
      <w:r>
        <w:t>(</w:t>
      </w:r>
      <w:r>
        <w:rPr>
          <w:i/>
        </w:rPr>
        <w:t>i.e.,</w:t>
      </w:r>
      <w:r>
        <w:rPr>
          <w:i/>
          <w:spacing w:val="-4"/>
        </w:rPr>
        <w:t xml:space="preserve"> </w:t>
      </w:r>
      <w:r>
        <w:t>supported</w:t>
      </w:r>
      <w:r>
        <w:rPr>
          <w:spacing w:val="-4"/>
        </w:rPr>
        <w:t xml:space="preserve"> </w:t>
      </w:r>
      <w:r>
        <w:t>by</w:t>
      </w:r>
      <w:r>
        <w:rPr>
          <w:spacing w:val="-4"/>
        </w:rPr>
        <w:t xml:space="preserve"> </w:t>
      </w:r>
      <w:r>
        <w:t>evidence</w:t>
      </w:r>
      <w:r>
        <w:rPr>
          <w:spacing w:val="-4"/>
        </w:rPr>
        <w:t xml:space="preserve"> </w:t>
      </w:r>
      <w:r>
        <w:t>presented</w:t>
      </w:r>
      <w:r>
        <w:rPr>
          <w:spacing w:val="-4"/>
        </w:rPr>
        <w:t xml:space="preserve"> </w:t>
      </w:r>
      <w:r>
        <w:t>in</w:t>
      </w:r>
      <w:r>
        <w:rPr>
          <w:spacing w:val="-3"/>
        </w:rPr>
        <w:t xml:space="preserve"> </w:t>
      </w:r>
      <w:r>
        <w:t>peer- reviewed literature).</w:t>
      </w:r>
    </w:p>
    <w:p w14:paraId="1FAF2CB1" w14:textId="77777777" w:rsidR="00AB3D34" w:rsidRDefault="00933527">
      <w:pPr>
        <w:pStyle w:val="ListParagraph"/>
        <w:numPr>
          <w:ilvl w:val="0"/>
          <w:numId w:val="4"/>
        </w:numPr>
        <w:tabs>
          <w:tab w:val="left" w:pos="1340"/>
        </w:tabs>
        <w:spacing w:line="268" w:lineRule="exact"/>
      </w:pPr>
      <w:r>
        <w:t>Components</w:t>
      </w:r>
      <w:r>
        <w:rPr>
          <w:spacing w:val="-10"/>
        </w:rPr>
        <w:t xml:space="preserve"> </w:t>
      </w:r>
      <w:r>
        <w:t>of</w:t>
      </w:r>
      <w:r>
        <w:rPr>
          <w:spacing w:val="-11"/>
        </w:rPr>
        <w:t xml:space="preserve"> </w:t>
      </w:r>
      <w:r>
        <w:t>language:</w:t>
      </w:r>
      <w:r>
        <w:rPr>
          <w:spacing w:val="29"/>
        </w:rPr>
        <w:t xml:space="preserve"> </w:t>
      </w:r>
      <w:r>
        <w:t>phonology,</w:t>
      </w:r>
      <w:r>
        <w:rPr>
          <w:spacing w:val="-12"/>
        </w:rPr>
        <w:t xml:space="preserve"> </w:t>
      </w:r>
      <w:r>
        <w:t>syntax,</w:t>
      </w:r>
      <w:r>
        <w:rPr>
          <w:spacing w:val="-11"/>
        </w:rPr>
        <w:t xml:space="preserve"> </w:t>
      </w:r>
      <w:r>
        <w:t>semantics,</w:t>
      </w:r>
      <w:r>
        <w:rPr>
          <w:spacing w:val="-11"/>
        </w:rPr>
        <w:t xml:space="preserve"> </w:t>
      </w:r>
      <w:r>
        <w:t>morphology,</w:t>
      </w:r>
      <w:r>
        <w:rPr>
          <w:spacing w:val="-11"/>
        </w:rPr>
        <w:t xml:space="preserve"> </w:t>
      </w:r>
      <w:r>
        <w:t>discourse,</w:t>
      </w:r>
      <w:r>
        <w:rPr>
          <w:spacing w:val="-12"/>
        </w:rPr>
        <w:t xml:space="preserve"> </w:t>
      </w:r>
      <w:r>
        <w:rPr>
          <w:spacing w:val="-2"/>
        </w:rPr>
        <w:t>pragmatics.</w:t>
      </w:r>
    </w:p>
    <w:p w14:paraId="1FAF2CB2" w14:textId="77777777" w:rsidR="00AB3D34" w:rsidRDefault="00933527">
      <w:pPr>
        <w:pStyle w:val="ListParagraph"/>
        <w:numPr>
          <w:ilvl w:val="0"/>
          <w:numId w:val="4"/>
        </w:numPr>
        <w:tabs>
          <w:tab w:val="left" w:pos="1340"/>
          <w:tab w:val="left" w:pos="1341"/>
        </w:tabs>
        <w:ind w:right="664" w:hanging="361"/>
      </w:pPr>
      <w:r>
        <w:t>Components of reading (National Reading Panel, 2000):</w:t>
      </w:r>
      <w:r>
        <w:rPr>
          <w:spacing w:val="40"/>
        </w:rPr>
        <w:t xml:space="preserve"> </w:t>
      </w:r>
      <w:r>
        <w:t>concepts of print, phonological awareness (including</w:t>
      </w:r>
      <w:r>
        <w:rPr>
          <w:spacing w:val="-4"/>
        </w:rPr>
        <w:t xml:space="preserve"> </w:t>
      </w:r>
      <w:r>
        <w:t>phonemic</w:t>
      </w:r>
      <w:r>
        <w:rPr>
          <w:spacing w:val="-4"/>
        </w:rPr>
        <w:t xml:space="preserve"> </w:t>
      </w:r>
      <w:r>
        <w:t>awareness),</w:t>
      </w:r>
      <w:r>
        <w:rPr>
          <w:spacing w:val="-4"/>
        </w:rPr>
        <w:t xml:space="preserve"> </w:t>
      </w:r>
      <w:r>
        <w:t>phonics,</w:t>
      </w:r>
      <w:r>
        <w:rPr>
          <w:spacing w:val="-5"/>
        </w:rPr>
        <w:t xml:space="preserve"> </w:t>
      </w:r>
      <w:r>
        <w:t>word</w:t>
      </w:r>
      <w:r>
        <w:rPr>
          <w:spacing w:val="-4"/>
        </w:rPr>
        <w:t xml:space="preserve"> </w:t>
      </w:r>
      <w:r>
        <w:t>recognition,</w:t>
      </w:r>
      <w:r>
        <w:rPr>
          <w:spacing w:val="-5"/>
        </w:rPr>
        <w:t xml:space="preserve"> </w:t>
      </w:r>
      <w:r>
        <w:t>fluency,</w:t>
      </w:r>
      <w:r>
        <w:rPr>
          <w:spacing w:val="-4"/>
        </w:rPr>
        <w:t xml:space="preserve"> </w:t>
      </w:r>
      <w:r>
        <w:t>vocabulary,</w:t>
      </w:r>
      <w:r>
        <w:rPr>
          <w:spacing w:val="-5"/>
        </w:rPr>
        <w:t xml:space="preserve"> </w:t>
      </w:r>
      <w:r>
        <w:t>oral</w:t>
      </w:r>
      <w:r>
        <w:rPr>
          <w:spacing w:val="-4"/>
        </w:rPr>
        <w:t xml:space="preserve"> </w:t>
      </w:r>
      <w:r>
        <w:t>language,</w:t>
      </w:r>
      <w:r>
        <w:rPr>
          <w:spacing w:val="-5"/>
        </w:rPr>
        <w:t xml:space="preserve"> </w:t>
      </w:r>
      <w:r>
        <w:t xml:space="preserve">and </w:t>
      </w:r>
      <w:r>
        <w:rPr>
          <w:spacing w:val="-2"/>
        </w:rPr>
        <w:t>comprehension.</w:t>
      </w:r>
    </w:p>
    <w:p w14:paraId="1FAF2CB3" w14:textId="77777777" w:rsidR="00AB3D34" w:rsidRDefault="00933527">
      <w:pPr>
        <w:pStyle w:val="ListParagraph"/>
        <w:numPr>
          <w:ilvl w:val="0"/>
          <w:numId w:val="4"/>
        </w:numPr>
        <w:tabs>
          <w:tab w:val="left" w:pos="1341"/>
        </w:tabs>
        <w:spacing w:line="268" w:lineRule="exact"/>
        <w:ind w:hanging="361"/>
      </w:pPr>
      <w:r>
        <w:t>The</w:t>
      </w:r>
      <w:r>
        <w:rPr>
          <w:spacing w:val="-11"/>
        </w:rPr>
        <w:t xml:space="preserve"> </w:t>
      </w:r>
      <w:r>
        <w:t>reciprocal</w:t>
      </w:r>
      <w:r>
        <w:rPr>
          <w:spacing w:val="-11"/>
        </w:rPr>
        <w:t xml:space="preserve"> </w:t>
      </w:r>
      <w:r>
        <w:t>relationships</w:t>
      </w:r>
      <w:r>
        <w:rPr>
          <w:spacing w:val="-11"/>
        </w:rPr>
        <w:t xml:space="preserve"> </w:t>
      </w:r>
      <w:r>
        <w:rPr>
          <w:spacing w:val="-2"/>
        </w:rPr>
        <w:t>among:</w:t>
      </w:r>
    </w:p>
    <w:p w14:paraId="1FAF2CB4" w14:textId="77777777" w:rsidR="00AB3D34" w:rsidRDefault="00933527">
      <w:pPr>
        <w:pStyle w:val="ListParagraph"/>
        <w:numPr>
          <w:ilvl w:val="1"/>
          <w:numId w:val="4"/>
        </w:numPr>
        <w:tabs>
          <w:tab w:val="left" w:pos="2059"/>
          <w:tab w:val="left" w:pos="2061"/>
        </w:tabs>
        <w:ind w:right="388"/>
        <w:jc w:val="left"/>
      </w:pPr>
      <w:r>
        <w:t>Phonemic</w:t>
      </w:r>
      <w:r>
        <w:rPr>
          <w:spacing w:val="-4"/>
        </w:rPr>
        <w:t xml:space="preserve"> </w:t>
      </w:r>
      <w:r>
        <w:t>awareness,</w:t>
      </w:r>
      <w:r>
        <w:rPr>
          <w:spacing w:val="-5"/>
        </w:rPr>
        <w:t xml:space="preserve"> </w:t>
      </w:r>
      <w:r>
        <w:t>phonological</w:t>
      </w:r>
      <w:r>
        <w:rPr>
          <w:spacing w:val="-5"/>
        </w:rPr>
        <w:t xml:space="preserve"> </w:t>
      </w:r>
      <w:r>
        <w:t>awareness,</w:t>
      </w:r>
      <w:r>
        <w:rPr>
          <w:spacing w:val="-5"/>
        </w:rPr>
        <w:t xml:space="preserve"> </w:t>
      </w:r>
      <w:r>
        <w:t>rapid</w:t>
      </w:r>
      <w:r>
        <w:rPr>
          <w:spacing w:val="-4"/>
        </w:rPr>
        <w:t xml:space="preserve"> </w:t>
      </w:r>
      <w:r>
        <w:t>automatic</w:t>
      </w:r>
      <w:r>
        <w:rPr>
          <w:spacing w:val="-4"/>
        </w:rPr>
        <w:t xml:space="preserve"> </w:t>
      </w:r>
      <w:r>
        <w:t>naming</w:t>
      </w:r>
      <w:r>
        <w:rPr>
          <w:spacing w:val="-4"/>
        </w:rPr>
        <w:t xml:space="preserve"> </w:t>
      </w:r>
      <w:r>
        <w:t>speed,</w:t>
      </w:r>
      <w:r>
        <w:rPr>
          <w:spacing w:val="-2"/>
        </w:rPr>
        <w:t xml:space="preserve"> </w:t>
      </w:r>
      <w:r>
        <w:t>decoding,</w:t>
      </w:r>
      <w:r>
        <w:rPr>
          <w:spacing w:val="-5"/>
        </w:rPr>
        <w:t xml:space="preserve"> </w:t>
      </w:r>
      <w:r>
        <w:t>word recognition, and spelling.</w:t>
      </w:r>
    </w:p>
    <w:p w14:paraId="1FAF2CB5" w14:textId="77777777" w:rsidR="00AB3D34" w:rsidRDefault="00933527">
      <w:pPr>
        <w:pStyle w:val="ListParagraph"/>
        <w:numPr>
          <w:ilvl w:val="1"/>
          <w:numId w:val="4"/>
        </w:numPr>
        <w:tabs>
          <w:tab w:val="left" w:pos="2059"/>
          <w:tab w:val="left" w:pos="2060"/>
        </w:tabs>
        <w:spacing w:before="1"/>
        <w:ind w:left="2059" w:hanging="516"/>
        <w:jc w:val="left"/>
      </w:pPr>
      <w:r>
        <w:t>Decoding,</w:t>
      </w:r>
      <w:r>
        <w:rPr>
          <w:spacing w:val="-9"/>
        </w:rPr>
        <w:t xml:space="preserve"> </w:t>
      </w:r>
      <w:r>
        <w:t>fluency,</w:t>
      </w:r>
      <w:r>
        <w:rPr>
          <w:spacing w:val="-9"/>
        </w:rPr>
        <w:t xml:space="preserve"> </w:t>
      </w:r>
      <w:r>
        <w:t>and</w:t>
      </w:r>
      <w:r>
        <w:rPr>
          <w:spacing w:val="-9"/>
        </w:rPr>
        <w:t xml:space="preserve"> </w:t>
      </w:r>
      <w:r>
        <w:t>reading</w:t>
      </w:r>
      <w:r>
        <w:rPr>
          <w:spacing w:val="-9"/>
        </w:rPr>
        <w:t xml:space="preserve"> </w:t>
      </w:r>
      <w:r>
        <w:rPr>
          <w:spacing w:val="-2"/>
        </w:rPr>
        <w:t>comprehension.</w:t>
      </w:r>
    </w:p>
    <w:p w14:paraId="1FAF2CB6" w14:textId="77777777" w:rsidR="00AB3D34" w:rsidRDefault="00933527">
      <w:pPr>
        <w:pStyle w:val="ListParagraph"/>
        <w:numPr>
          <w:ilvl w:val="1"/>
          <w:numId w:val="4"/>
        </w:numPr>
        <w:tabs>
          <w:tab w:val="left" w:pos="2059"/>
          <w:tab w:val="left" w:pos="2060"/>
        </w:tabs>
        <w:spacing w:line="268" w:lineRule="exact"/>
        <w:ind w:left="2059" w:hanging="567"/>
        <w:jc w:val="left"/>
      </w:pPr>
      <w:r>
        <w:t>Background</w:t>
      </w:r>
      <w:r>
        <w:rPr>
          <w:spacing w:val="-12"/>
        </w:rPr>
        <w:t xml:space="preserve"> </w:t>
      </w:r>
      <w:r>
        <w:t>knowledge,</w:t>
      </w:r>
      <w:r>
        <w:rPr>
          <w:spacing w:val="-12"/>
        </w:rPr>
        <w:t xml:space="preserve"> </w:t>
      </w:r>
      <w:r>
        <w:t>vocabulary,</w:t>
      </w:r>
      <w:r>
        <w:rPr>
          <w:spacing w:val="-11"/>
        </w:rPr>
        <w:t xml:space="preserve"> </w:t>
      </w:r>
      <w:r>
        <w:t>decoding,</w:t>
      </w:r>
      <w:r>
        <w:rPr>
          <w:spacing w:val="-12"/>
        </w:rPr>
        <w:t xml:space="preserve"> </w:t>
      </w:r>
      <w:r>
        <w:t>and</w:t>
      </w:r>
      <w:r>
        <w:rPr>
          <w:spacing w:val="-11"/>
        </w:rPr>
        <w:t xml:space="preserve"> </w:t>
      </w:r>
      <w:r>
        <w:t>reading</w:t>
      </w:r>
      <w:r>
        <w:rPr>
          <w:spacing w:val="-12"/>
        </w:rPr>
        <w:t xml:space="preserve"> </w:t>
      </w:r>
      <w:r>
        <w:rPr>
          <w:spacing w:val="-2"/>
        </w:rPr>
        <w:t>comprehension.</w:t>
      </w:r>
    </w:p>
    <w:p w14:paraId="1FAF2CB7" w14:textId="77777777" w:rsidR="00AB3D34" w:rsidRDefault="00933527">
      <w:pPr>
        <w:pStyle w:val="ListParagraph"/>
        <w:numPr>
          <w:ilvl w:val="1"/>
          <w:numId w:val="4"/>
        </w:numPr>
        <w:tabs>
          <w:tab w:val="left" w:pos="2059"/>
          <w:tab w:val="left" w:pos="2060"/>
        </w:tabs>
        <w:spacing w:line="268" w:lineRule="exact"/>
        <w:ind w:left="2059" w:hanging="566"/>
        <w:jc w:val="left"/>
      </w:pPr>
      <w:r>
        <w:t>Reading</w:t>
      </w:r>
      <w:r>
        <w:rPr>
          <w:spacing w:val="-11"/>
        </w:rPr>
        <w:t xml:space="preserve"> </w:t>
      </w:r>
      <w:r>
        <w:t>comprehension</w:t>
      </w:r>
      <w:r>
        <w:rPr>
          <w:spacing w:val="-11"/>
        </w:rPr>
        <w:t xml:space="preserve"> </w:t>
      </w:r>
      <w:r>
        <w:t>and</w:t>
      </w:r>
      <w:r>
        <w:rPr>
          <w:spacing w:val="-11"/>
        </w:rPr>
        <w:t xml:space="preserve"> </w:t>
      </w:r>
      <w:r>
        <w:rPr>
          <w:spacing w:val="-2"/>
        </w:rPr>
        <w:t>writing/composition.</w:t>
      </w:r>
    </w:p>
    <w:p w14:paraId="1FAF2CB8" w14:textId="77777777" w:rsidR="00AB3D34" w:rsidRDefault="00933527">
      <w:pPr>
        <w:pStyle w:val="ListParagraph"/>
        <w:numPr>
          <w:ilvl w:val="1"/>
          <w:numId w:val="4"/>
        </w:numPr>
        <w:tabs>
          <w:tab w:val="left" w:pos="2059"/>
          <w:tab w:val="left" w:pos="2060"/>
        </w:tabs>
        <w:ind w:left="2059" w:hanging="516"/>
        <w:jc w:val="left"/>
      </w:pPr>
      <w:r>
        <w:t>Listening</w:t>
      </w:r>
      <w:r>
        <w:rPr>
          <w:spacing w:val="-11"/>
        </w:rPr>
        <w:t xml:space="preserve"> </w:t>
      </w:r>
      <w:r>
        <w:t>comprehension</w:t>
      </w:r>
      <w:r>
        <w:rPr>
          <w:spacing w:val="-11"/>
        </w:rPr>
        <w:t xml:space="preserve"> </w:t>
      </w:r>
      <w:r>
        <w:t>and</w:t>
      </w:r>
      <w:r>
        <w:rPr>
          <w:spacing w:val="-11"/>
        </w:rPr>
        <w:t xml:space="preserve"> </w:t>
      </w:r>
      <w:r>
        <w:t>reading</w:t>
      </w:r>
      <w:r>
        <w:rPr>
          <w:spacing w:val="-10"/>
        </w:rPr>
        <w:t xml:space="preserve"> </w:t>
      </w:r>
      <w:r>
        <w:rPr>
          <w:spacing w:val="-2"/>
        </w:rPr>
        <w:t>comprehension.</w:t>
      </w:r>
    </w:p>
    <w:p w14:paraId="1FAF2CB9" w14:textId="77777777" w:rsidR="00AB3D34" w:rsidRDefault="00933527">
      <w:pPr>
        <w:pStyle w:val="ListParagraph"/>
        <w:numPr>
          <w:ilvl w:val="1"/>
          <w:numId w:val="4"/>
        </w:numPr>
        <w:tabs>
          <w:tab w:val="left" w:pos="2059"/>
          <w:tab w:val="left" w:pos="2060"/>
        </w:tabs>
        <w:ind w:left="2059" w:hanging="566"/>
        <w:jc w:val="left"/>
      </w:pPr>
      <w:r>
        <w:t>Reading,</w:t>
      </w:r>
      <w:r>
        <w:rPr>
          <w:spacing w:val="-9"/>
        </w:rPr>
        <w:t xml:space="preserve"> </w:t>
      </w:r>
      <w:r>
        <w:t>writing,</w:t>
      </w:r>
      <w:r>
        <w:rPr>
          <w:spacing w:val="-9"/>
        </w:rPr>
        <w:t xml:space="preserve"> </w:t>
      </w:r>
      <w:r>
        <w:t>language,</w:t>
      </w:r>
      <w:r>
        <w:rPr>
          <w:spacing w:val="-9"/>
        </w:rPr>
        <w:t xml:space="preserve"> </w:t>
      </w:r>
      <w:r>
        <w:t>viewing,</w:t>
      </w:r>
      <w:r>
        <w:rPr>
          <w:spacing w:val="-8"/>
        </w:rPr>
        <w:t xml:space="preserve"> </w:t>
      </w:r>
      <w:r>
        <w:t>speaking,</w:t>
      </w:r>
      <w:r>
        <w:rPr>
          <w:spacing w:val="-9"/>
        </w:rPr>
        <w:t xml:space="preserve"> </w:t>
      </w:r>
      <w:r>
        <w:t>and</w:t>
      </w:r>
      <w:r>
        <w:rPr>
          <w:spacing w:val="-8"/>
        </w:rPr>
        <w:t xml:space="preserve"> </w:t>
      </w:r>
      <w:r>
        <w:t>listening</w:t>
      </w:r>
      <w:r>
        <w:rPr>
          <w:spacing w:val="-8"/>
        </w:rPr>
        <w:t xml:space="preserve"> </w:t>
      </w:r>
      <w:r>
        <w:t>in</w:t>
      </w:r>
      <w:r>
        <w:rPr>
          <w:spacing w:val="-9"/>
        </w:rPr>
        <w:t xml:space="preserve"> </w:t>
      </w:r>
      <w:r>
        <w:t>service</w:t>
      </w:r>
      <w:r>
        <w:rPr>
          <w:spacing w:val="-9"/>
        </w:rPr>
        <w:t xml:space="preserve"> </w:t>
      </w:r>
      <w:r>
        <w:t>of</w:t>
      </w:r>
      <w:r>
        <w:rPr>
          <w:spacing w:val="-7"/>
        </w:rPr>
        <w:t xml:space="preserve"> </w:t>
      </w:r>
      <w:r>
        <w:t>building</w:t>
      </w:r>
      <w:r>
        <w:rPr>
          <w:spacing w:val="-8"/>
        </w:rPr>
        <w:t xml:space="preserve"> </w:t>
      </w:r>
      <w:r>
        <w:rPr>
          <w:spacing w:val="-2"/>
        </w:rPr>
        <w:t>knowledge.</w:t>
      </w:r>
    </w:p>
    <w:p w14:paraId="1FAF2CBA" w14:textId="77777777" w:rsidR="00AB3D34" w:rsidRDefault="00933527">
      <w:pPr>
        <w:pStyle w:val="ListParagraph"/>
        <w:numPr>
          <w:ilvl w:val="0"/>
          <w:numId w:val="4"/>
        </w:numPr>
        <w:tabs>
          <w:tab w:val="left" w:pos="1340"/>
        </w:tabs>
        <w:ind w:left="1339" w:right="602"/>
      </w:pPr>
      <w:r>
        <w:t>Brain</w:t>
      </w:r>
      <w:r>
        <w:rPr>
          <w:spacing w:val="-4"/>
        </w:rPr>
        <w:t xml:space="preserve"> </w:t>
      </w:r>
      <w:r>
        <w:t>science</w:t>
      </w:r>
      <w:r>
        <w:rPr>
          <w:spacing w:val="-3"/>
        </w:rPr>
        <w:t xml:space="preserve"> </w:t>
      </w:r>
      <w:r>
        <w:t>research</w:t>
      </w:r>
      <w:r>
        <w:rPr>
          <w:spacing w:val="-4"/>
        </w:rPr>
        <w:t xml:space="preserve"> </w:t>
      </w:r>
      <w:r>
        <w:t>related</w:t>
      </w:r>
      <w:r>
        <w:rPr>
          <w:spacing w:val="-3"/>
        </w:rPr>
        <w:t xml:space="preserve"> </w:t>
      </w:r>
      <w:r>
        <w:t>to</w:t>
      </w:r>
      <w:r>
        <w:rPr>
          <w:spacing w:val="-3"/>
        </w:rPr>
        <w:t xml:space="preserve"> </w:t>
      </w:r>
      <w:r>
        <w:t>reading,</w:t>
      </w:r>
      <w:r>
        <w:rPr>
          <w:spacing w:val="-4"/>
        </w:rPr>
        <w:t xml:space="preserve"> </w:t>
      </w:r>
      <w:r>
        <w:t>including</w:t>
      </w:r>
      <w:r>
        <w:rPr>
          <w:spacing w:val="-3"/>
        </w:rPr>
        <w:t xml:space="preserve"> </w:t>
      </w:r>
      <w:r>
        <w:t>how</w:t>
      </w:r>
      <w:r>
        <w:rPr>
          <w:spacing w:val="-4"/>
        </w:rPr>
        <w:t xml:space="preserve"> </w:t>
      </w:r>
      <w:r>
        <w:t>the</w:t>
      </w:r>
      <w:r>
        <w:rPr>
          <w:spacing w:val="-3"/>
        </w:rPr>
        <w:t xml:space="preserve"> </w:t>
      </w:r>
      <w:r>
        <w:t>brain</w:t>
      </w:r>
      <w:r>
        <w:rPr>
          <w:spacing w:val="-3"/>
        </w:rPr>
        <w:t xml:space="preserve"> </w:t>
      </w:r>
      <w:r>
        <w:t>learns</w:t>
      </w:r>
      <w:r>
        <w:rPr>
          <w:spacing w:val="-4"/>
        </w:rPr>
        <w:t xml:space="preserve"> </w:t>
      </w:r>
      <w:r>
        <w:t>to</w:t>
      </w:r>
      <w:r>
        <w:rPr>
          <w:spacing w:val="-3"/>
        </w:rPr>
        <w:t xml:space="preserve"> </w:t>
      </w:r>
      <w:r>
        <w:t>read</w:t>
      </w:r>
      <w:r>
        <w:rPr>
          <w:spacing w:val="-4"/>
        </w:rPr>
        <w:t xml:space="preserve"> </w:t>
      </w:r>
      <w:r>
        <w:t>and</w:t>
      </w:r>
      <w:r>
        <w:rPr>
          <w:spacing w:val="-3"/>
        </w:rPr>
        <w:t xml:space="preserve"> </w:t>
      </w:r>
      <w:r>
        <w:t>neurobiological impacts on reading development.</w:t>
      </w:r>
    </w:p>
    <w:p w14:paraId="1FAF2CBB" w14:textId="77777777" w:rsidR="00AB3D34" w:rsidRDefault="00933527">
      <w:pPr>
        <w:pStyle w:val="ListParagraph"/>
        <w:numPr>
          <w:ilvl w:val="0"/>
          <w:numId w:val="4"/>
        </w:numPr>
        <w:tabs>
          <w:tab w:val="left" w:pos="1339"/>
          <w:tab w:val="left" w:pos="1340"/>
        </w:tabs>
        <w:ind w:left="1339" w:right="219"/>
      </w:pPr>
      <w:r>
        <w:t>Characteristics</w:t>
      </w:r>
      <w:r>
        <w:rPr>
          <w:spacing w:val="-4"/>
        </w:rPr>
        <w:t xml:space="preserve"> </w:t>
      </w:r>
      <w:r>
        <w:t>of</w:t>
      </w:r>
      <w:r>
        <w:rPr>
          <w:spacing w:val="-4"/>
        </w:rPr>
        <w:t xml:space="preserve"> </w:t>
      </w:r>
      <w:r>
        <w:t>diverse</w:t>
      </w:r>
      <w:r>
        <w:rPr>
          <w:spacing w:val="-4"/>
        </w:rPr>
        <w:t xml:space="preserve"> </w:t>
      </w:r>
      <w:r>
        <w:t>learner</w:t>
      </w:r>
      <w:r>
        <w:rPr>
          <w:spacing w:val="-4"/>
        </w:rPr>
        <w:t xml:space="preserve"> </w:t>
      </w:r>
      <w:r>
        <w:t>profiles,</w:t>
      </w:r>
      <w:r>
        <w:rPr>
          <w:spacing w:val="-4"/>
        </w:rPr>
        <w:t xml:space="preserve"> </w:t>
      </w:r>
      <w:r>
        <w:t>including</w:t>
      </w:r>
      <w:r>
        <w:rPr>
          <w:spacing w:val="-3"/>
        </w:rPr>
        <w:t xml:space="preserve"> </w:t>
      </w:r>
      <w:r>
        <w:t>the</w:t>
      </w:r>
      <w:r>
        <w:rPr>
          <w:spacing w:val="-4"/>
        </w:rPr>
        <w:t xml:space="preserve"> </w:t>
      </w:r>
      <w:r>
        <w:t>strengths</w:t>
      </w:r>
      <w:r>
        <w:rPr>
          <w:spacing w:val="-4"/>
        </w:rPr>
        <w:t xml:space="preserve"> </w:t>
      </w:r>
      <w:r>
        <w:t>and</w:t>
      </w:r>
      <w:r>
        <w:rPr>
          <w:spacing w:val="-4"/>
        </w:rPr>
        <w:t xml:space="preserve"> </w:t>
      </w:r>
      <w:r>
        <w:t>needs</w:t>
      </w:r>
      <w:r>
        <w:rPr>
          <w:spacing w:val="-2"/>
        </w:rPr>
        <w:t xml:space="preserve"> </w:t>
      </w:r>
      <w:r>
        <w:t>commonly</w:t>
      </w:r>
      <w:r>
        <w:rPr>
          <w:spacing w:val="-3"/>
        </w:rPr>
        <w:t xml:space="preserve"> </w:t>
      </w:r>
      <w:r>
        <w:t>demonstrated</w:t>
      </w:r>
      <w:r>
        <w:rPr>
          <w:spacing w:val="-3"/>
        </w:rPr>
        <w:t xml:space="preserve"> </w:t>
      </w:r>
      <w:r>
        <w:t>by multilingual students and students with reading disabilities including dyslexia.</w:t>
      </w:r>
    </w:p>
    <w:p w14:paraId="1FAF2CBC" w14:textId="77777777" w:rsidR="00AB3D34" w:rsidRDefault="00933527">
      <w:pPr>
        <w:pStyle w:val="ListParagraph"/>
        <w:numPr>
          <w:ilvl w:val="0"/>
          <w:numId w:val="4"/>
        </w:numPr>
        <w:tabs>
          <w:tab w:val="left" w:pos="1339"/>
          <w:tab w:val="left" w:pos="1340"/>
        </w:tabs>
        <w:ind w:left="1339" w:right="367" w:hanging="361"/>
      </w:pPr>
      <w:r>
        <w:t>Aspects</w:t>
      </w:r>
      <w:r>
        <w:rPr>
          <w:spacing w:val="-3"/>
        </w:rPr>
        <w:t xml:space="preserve"> </w:t>
      </w:r>
      <w:r>
        <w:t>of</w:t>
      </w:r>
      <w:r>
        <w:rPr>
          <w:spacing w:val="-2"/>
        </w:rPr>
        <w:t xml:space="preserve"> </w:t>
      </w:r>
      <w:r>
        <w:t>texts</w:t>
      </w:r>
      <w:r>
        <w:rPr>
          <w:spacing w:val="-3"/>
        </w:rPr>
        <w:t xml:space="preserve"> </w:t>
      </w:r>
      <w:r>
        <w:t>to</w:t>
      </w:r>
      <w:r>
        <w:rPr>
          <w:spacing w:val="-1"/>
        </w:rPr>
        <w:t xml:space="preserve"> </w:t>
      </w:r>
      <w:r>
        <w:t>consider</w:t>
      </w:r>
      <w:r>
        <w:rPr>
          <w:spacing w:val="-3"/>
        </w:rPr>
        <w:t xml:space="preserve"> </w:t>
      </w:r>
      <w:r>
        <w:t>when</w:t>
      </w:r>
      <w:r>
        <w:rPr>
          <w:spacing w:val="-2"/>
        </w:rPr>
        <w:t xml:space="preserve"> </w:t>
      </w:r>
      <w:r>
        <w:t>evaluating</w:t>
      </w:r>
      <w:r>
        <w:rPr>
          <w:spacing w:val="-2"/>
        </w:rPr>
        <w:t xml:space="preserve"> </w:t>
      </w:r>
      <w:r>
        <w:t>and</w:t>
      </w:r>
      <w:r>
        <w:rPr>
          <w:spacing w:val="-2"/>
        </w:rPr>
        <w:t xml:space="preserve"> </w:t>
      </w:r>
      <w:r>
        <w:t>selecting</w:t>
      </w:r>
      <w:r>
        <w:rPr>
          <w:spacing w:val="-2"/>
        </w:rPr>
        <w:t xml:space="preserve"> </w:t>
      </w:r>
      <w:r>
        <w:t>curriculum</w:t>
      </w:r>
      <w:r>
        <w:rPr>
          <w:spacing w:val="-2"/>
        </w:rPr>
        <w:t xml:space="preserve"> </w:t>
      </w:r>
      <w:r>
        <w:t>and</w:t>
      </w:r>
      <w:r>
        <w:rPr>
          <w:spacing w:val="-2"/>
        </w:rPr>
        <w:t xml:space="preserve"> </w:t>
      </w:r>
      <w:r>
        <w:t>print/digital</w:t>
      </w:r>
      <w:r>
        <w:rPr>
          <w:spacing w:val="-3"/>
        </w:rPr>
        <w:t xml:space="preserve"> </w:t>
      </w:r>
      <w:r>
        <w:t>texts,</w:t>
      </w:r>
      <w:r>
        <w:rPr>
          <w:spacing w:val="-3"/>
        </w:rPr>
        <w:t xml:space="preserve"> </w:t>
      </w:r>
      <w:r>
        <w:t>including: dimensions</w:t>
      </w:r>
      <w:r>
        <w:rPr>
          <w:spacing w:val="-4"/>
        </w:rPr>
        <w:t xml:space="preserve"> </w:t>
      </w:r>
      <w:r>
        <w:t>of</w:t>
      </w:r>
      <w:r>
        <w:rPr>
          <w:spacing w:val="-4"/>
        </w:rPr>
        <w:t xml:space="preserve"> </w:t>
      </w:r>
      <w:hyperlink r:id="rId100">
        <w:r>
          <w:t>text</w:t>
        </w:r>
        <w:r>
          <w:rPr>
            <w:spacing w:val="-3"/>
          </w:rPr>
          <w:t xml:space="preserve"> </w:t>
        </w:r>
        <w:r>
          <w:t>complexity,</w:t>
        </w:r>
        <w:r>
          <w:rPr>
            <w:spacing w:val="-3"/>
          </w:rPr>
          <w:t xml:space="preserve"> </w:t>
        </w:r>
      </w:hyperlink>
      <w:r>
        <w:t>alignment</w:t>
      </w:r>
      <w:r>
        <w:rPr>
          <w:spacing w:val="-4"/>
        </w:rPr>
        <w:t xml:space="preserve"> </w:t>
      </w:r>
      <w:r>
        <w:t>with</w:t>
      </w:r>
      <w:r>
        <w:rPr>
          <w:spacing w:val="-3"/>
        </w:rPr>
        <w:t xml:space="preserve"> </w:t>
      </w:r>
      <w:r>
        <w:t>grade-level</w:t>
      </w:r>
      <w:r>
        <w:rPr>
          <w:spacing w:val="-4"/>
        </w:rPr>
        <w:t xml:space="preserve"> </w:t>
      </w:r>
      <w:r>
        <w:t>topics;</w:t>
      </w:r>
      <w:r>
        <w:rPr>
          <w:spacing w:val="-3"/>
        </w:rPr>
        <w:t xml:space="preserve"> </w:t>
      </w:r>
      <w:r>
        <w:t>curriculum</w:t>
      </w:r>
      <w:r>
        <w:rPr>
          <w:spacing w:val="-3"/>
        </w:rPr>
        <w:t xml:space="preserve"> </w:t>
      </w:r>
      <w:r>
        <w:t>topics,</w:t>
      </w:r>
      <w:r>
        <w:rPr>
          <w:spacing w:val="-4"/>
        </w:rPr>
        <w:t xml:space="preserve"> </w:t>
      </w:r>
      <w:r>
        <w:t>diversity</w:t>
      </w:r>
      <w:r>
        <w:rPr>
          <w:spacing w:val="-3"/>
        </w:rPr>
        <w:t xml:space="preserve"> </w:t>
      </w:r>
      <w:r>
        <w:t>in</w:t>
      </w:r>
      <w:r>
        <w:rPr>
          <w:spacing w:val="-4"/>
        </w:rPr>
        <w:t xml:space="preserve"> </w:t>
      </w:r>
      <w:r>
        <w:t>literacy genres and forms; cultural relevance of text to students; the representation of diverse cultures and perspectives in texts.</w:t>
      </w:r>
    </w:p>
    <w:p w14:paraId="1FAF2CBD" w14:textId="77777777" w:rsidR="00AB3D34" w:rsidRDefault="00933527">
      <w:pPr>
        <w:pStyle w:val="ListParagraph"/>
        <w:numPr>
          <w:ilvl w:val="0"/>
          <w:numId w:val="4"/>
        </w:numPr>
        <w:tabs>
          <w:tab w:val="left" w:pos="1340"/>
        </w:tabs>
        <w:ind w:right="145"/>
      </w:pPr>
      <w:r>
        <w:rPr>
          <w:color w:val="333333"/>
        </w:rPr>
        <w:t xml:space="preserve">Aspects of learners to consider when evaluating and selecting curriculum and print/digital texts, </w:t>
      </w:r>
      <w:proofErr w:type="gramStart"/>
      <w:r>
        <w:rPr>
          <w:color w:val="333333"/>
        </w:rPr>
        <w:t>including:</w:t>
      </w:r>
      <w:proofErr w:type="gramEnd"/>
      <w:r>
        <w:rPr>
          <w:color w:val="333333"/>
          <w:spacing w:val="-3"/>
        </w:rPr>
        <w:t xml:space="preserve"> </w:t>
      </w:r>
      <w:r>
        <w:rPr>
          <w:color w:val="333333"/>
        </w:rPr>
        <w:t>text</w:t>
      </w:r>
      <w:r>
        <w:rPr>
          <w:color w:val="333333"/>
          <w:spacing w:val="-4"/>
        </w:rPr>
        <w:t xml:space="preserve"> </w:t>
      </w:r>
      <w:r>
        <w:rPr>
          <w:color w:val="333333"/>
        </w:rPr>
        <w:t>quality,</w:t>
      </w:r>
      <w:r>
        <w:rPr>
          <w:color w:val="333333"/>
          <w:spacing w:val="-4"/>
        </w:rPr>
        <w:t xml:space="preserve"> </w:t>
      </w:r>
      <w:r>
        <w:rPr>
          <w:color w:val="333333"/>
        </w:rPr>
        <w:t>a</w:t>
      </w:r>
      <w:r>
        <w:rPr>
          <w:color w:val="333333"/>
          <w:spacing w:val="-4"/>
        </w:rPr>
        <w:t xml:space="preserve"> </w:t>
      </w:r>
      <w:r>
        <w:rPr>
          <w:color w:val="333333"/>
        </w:rPr>
        <w:t>student’s</w:t>
      </w:r>
      <w:r>
        <w:rPr>
          <w:color w:val="333333"/>
          <w:spacing w:val="-4"/>
        </w:rPr>
        <w:t xml:space="preserve"> </w:t>
      </w:r>
      <w:r>
        <w:rPr>
          <w:color w:val="333333"/>
        </w:rPr>
        <w:t>current</w:t>
      </w:r>
      <w:r>
        <w:rPr>
          <w:color w:val="333333"/>
          <w:spacing w:val="-4"/>
        </w:rPr>
        <w:t xml:space="preserve"> </w:t>
      </w:r>
      <w:r>
        <w:rPr>
          <w:color w:val="333333"/>
        </w:rPr>
        <w:t>literacy</w:t>
      </w:r>
      <w:r>
        <w:rPr>
          <w:color w:val="333333"/>
          <w:spacing w:val="-3"/>
        </w:rPr>
        <w:t xml:space="preserve"> </w:t>
      </w:r>
      <w:r>
        <w:rPr>
          <w:color w:val="333333"/>
        </w:rPr>
        <w:t>strengths</w:t>
      </w:r>
      <w:r>
        <w:rPr>
          <w:color w:val="333333"/>
          <w:spacing w:val="-4"/>
        </w:rPr>
        <w:t xml:space="preserve"> </w:t>
      </w:r>
      <w:r>
        <w:rPr>
          <w:color w:val="333333"/>
        </w:rPr>
        <w:t>and</w:t>
      </w:r>
      <w:r>
        <w:rPr>
          <w:color w:val="333333"/>
          <w:spacing w:val="-3"/>
        </w:rPr>
        <w:t xml:space="preserve"> </w:t>
      </w:r>
      <w:r>
        <w:rPr>
          <w:color w:val="333333"/>
        </w:rPr>
        <w:t>needs,</w:t>
      </w:r>
      <w:r>
        <w:rPr>
          <w:color w:val="333333"/>
          <w:spacing w:val="-4"/>
        </w:rPr>
        <w:t xml:space="preserve"> </w:t>
      </w:r>
      <w:r>
        <w:rPr>
          <w:color w:val="333333"/>
        </w:rPr>
        <w:t>background</w:t>
      </w:r>
      <w:r>
        <w:rPr>
          <w:color w:val="333333"/>
          <w:spacing w:val="-4"/>
        </w:rPr>
        <w:t xml:space="preserve"> </w:t>
      </w:r>
      <w:r>
        <w:rPr>
          <w:color w:val="333333"/>
        </w:rPr>
        <w:t>knowledge,</w:t>
      </w:r>
      <w:r>
        <w:rPr>
          <w:color w:val="333333"/>
          <w:spacing w:val="-4"/>
        </w:rPr>
        <w:t xml:space="preserve"> </w:t>
      </w:r>
      <w:r>
        <w:rPr>
          <w:color w:val="333333"/>
        </w:rPr>
        <w:t>interests, stamina and motivation, and reading difficulties and disabilities.</w:t>
      </w:r>
    </w:p>
    <w:p w14:paraId="1FAF2CBE" w14:textId="77777777" w:rsidR="00AB3D34" w:rsidRDefault="00933527">
      <w:pPr>
        <w:pStyle w:val="ListParagraph"/>
        <w:numPr>
          <w:ilvl w:val="0"/>
          <w:numId w:val="4"/>
        </w:numPr>
        <w:tabs>
          <w:tab w:val="left" w:pos="1339"/>
          <w:tab w:val="left" w:pos="1340"/>
        </w:tabs>
        <w:spacing w:before="1" w:line="268" w:lineRule="exact"/>
        <w:ind w:left="1339"/>
      </w:pPr>
      <w:r>
        <w:t>Elements</w:t>
      </w:r>
      <w:r>
        <w:rPr>
          <w:spacing w:val="-11"/>
        </w:rPr>
        <w:t xml:space="preserve"> </w:t>
      </w:r>
      <w:r>
        <w:t>of</w:t>
      </w:r>
      <w:r>
        <w:rPr>
          <w:spacing w:val="-10"/>
        </w:rPr>
        <w:t xml:space="preserve"> </w:t>
      </w:r>
      <w:r>
        <w:t>composition,</w:t>
      </w:r>
      <w:r>
        <w:rPr>
          <w:spacing w:val="-11"/>
        </w:rPr>
        <w:t xml:space="preserve"> </w:t>
      </w:r>
      <w:r>
        <w:rPr>
          <w:spacing w:val="-2"/>
        </w:rPr>
        <w:t>including:</w:t>
      </w:r>
    </w:p>
    <w:p w14:paraId="1FAF2CBF" w14:textId="77777777" w:rsidR="00AB3D34" w:rsidRDefault="00933527">
      <w:pPr>
        <w:pStyle w:val="ListParagraph"/>
        <w:numPr>
          <w:ilvl w:val="1"/>
          <w:numId w:val="4"/>
        </w:numPr>
        <w:tabs>
          <w:tab w:val="left" w:pos="2059"/>
          <w:tab w:val="left" w:pos="2060"/>
        </w:tabs>
        <w:spacing w:line="268" w:lineRule="exact"/>
        <w:ind w:left="2059"/>
        <w:jc w:val="left"/>
      </w:pPr>
      <w:r>
        <w:t>Craft</w:t>
      </w:r>
      <w:r>
        <w:rPr>
          <w:spacing w:val="-7"/>
        </w:rPr>
        <w:t xml:space="preserve"> </w:t>
      </w:r>
      <w:r>
        <w:t>and</w:t>
      </w:r>
      <w:r>
        <w:rPr>
          <w:spacing w:val="-6"/>
        </w:rPr>
        <w:t xml:space="preserve"> </w:t>
      </w:r>
      <w:r>
        <w:t>structure</w:t>
      </w:r>
      <w:r>
        <w:rPr>
          <w:spacing w:val="-7"/>
        </w:rPr>
        <w:t xml:space="preserve"> </w:t>
      </w:r>
      <w:r>
        <w:t>of</w:t>
      </w:r>
      <w:r>
        <w:rPr>
          <w:spacing w:val="-6"/>
        </w:rPr>
        <w:t xml:space="preserve"> </w:t>
      </w:r>
      <w:r>
        <w:t>texts</w:t>
      </w:r>
      <w:r>
        <w:rPr>
          <w:spacing w:val="-6"/>
        </w:rPr>
        <w:t xml:space="preserve"> </w:t>
      </w:r>
      <w:r>
        <w:t>in</w:t>
      </w:r>
      <w:r>
        <w:rPr>
          <w:spacing w:val="-7"/>
        </w:rPr>
        <w:t xml:space="preserve"> </w:t>
      </w:r>
      <w:r>
        <w:t>various</w:t>
      </w:r>
      <w:r>
        <w:rPr>
          <w:spacing w:val="-6"/>
        </w:rPr>
        <w:t xml:space="preserve"> </w:t>
      </w:r>
      <w:r>
        <w:t>genres</w:t>
      </w:r>
      <w:r>
        <w:rPr>
          <w:spacing w:val="-7"/>
        </w:rPr>
        <w:t xml:space="preserve"> </w:t>
      </w:r>
      <w:r>
        <w:t>and</w:t>
      </w:r>
      <w:r>
        <w:rPr>
          <w:spacing w:val="-5"/>
        </w:rPr>
        <w:t xml:space="preserve"> </w:t>
      </w:r>
      <w:r>
        <w:rPr>
          <w:spacing w:val="-2"/>
        </w:rPr>
        <w:t>forms.</w:t>
      </w:r>
    </w:p>
    <w:p w14:paraId="1FAF2CC0" w14:textId="77777777" w:rsidR="00AB3D34" w:rsidRDefault="00933527">
      <w:pPr>
        <w:pStyle w:val="ListParagraph"/>
        <w:numPr>
          <w:ilvl w:val="1"/>
          <w:numId w:val="4"/>
        </w:numPr>
        <w:tabs>
          <w:tab w:val="left" w:pos="2059"/>
          <w:tab w:val="left" w:pos="2060"/>
        </w:tabs>
        <w:ind w:left="2059" w:hanging="517"/>
        <w:jc w:val="left"/>
      </w:pPr>
      <w:r>
        <w:rPr>
          <w:spacing w:val="-2"/>
        </w:rPr>
        <w:t>Composition</w:t>
      </w:r>
      <w:r>
        <w:rPr>
          <w:spacing w:val="7"/>
        </w:rPr>
        <w:t xml:space="preserve"> </w:t>
      </w:r>
      <w:r>
        <w:rPr>
          <w:spacing w:val="-2"/>
        </w:rPr>
        <w:t>process.</w:t>
      </w:r>
    </w:p>
    <w:p w14:paraId="1FAF2CC1" w14:textId="7FE4EA5C" w:rsidR="00AB3D34" w:rsidRDefault="00933527">
      <w:pPr>
        <w:pStyle w:val="ListParagraph"/>
        <w:numPr>
          <w:ilvl w:val="0"/>
          <w:numId w:val="4"/>
        </w:numPr>
        <w:tabs>
          <w:tab w:val="left" w:pos="1339"/>
          <w:tab w:val="left" w:pos="1340"/>
        </w:tabs>
        <w:ind w:left="1339" w:right="108" w:hanging="361"/>
      </w:pPr>
      <w:r>
        <w:t xml:space="preserve">Evidence-based practices for explicit, systematic, and cumulative instruction in the following topics, aligned to grade specific standards in the </w:t>
      </w:r>
      <w:hyperlink r:id="rId101">
        <w:r>
          <w:rPr>
            <w:i/>
            <w:color w:val="0000FF"/>
            <w:u w:val="single" w:color="0000FF"/>
          </w:rPr>
          <w:t xml:space="preserve">2017 Massachusetts English Language Arts and Literacy </w:t>
        </w:r>
      </w:hyperlink>
      <w:r>
        <w:rPr>
          <w:i/>
          <w:color w:val="0000FF"/>
        </w:rPr>
        <w:t xml:space="preserve"> </w:t>
      </w:r>
      <w:hyperlink r:id="rId102">
        <w:r>
          <w:rPr>
            <w:i/>
            <w:color w:val="0000FF"/>
            <w:u w:val="single" w:color="0000FF"/>
          </w:rPr>
          <w:t>Framework</w:t>
        </w:r>
        <w:r>
          <w:rPr>
            <w:i/>
            <w:color w:val="0000FF"/>
            <w:spacing w:val="-3"/>
          </w:rPr>
          <w:t xml:space="preserve"> </w:t>
        </w:r>
      </w:hyperlink>
      <w:r>
        <w:t>and</w:t>
      </w:r>
      <w:r>
        <w:rPr>
          <w:spacing w:val="-4"/>
        </w:rPr>
        <w:t xml:space="preserve"> </w:t>
      </w:r>
      <w:r>
        <w:t>the</w:t>
      </w:r>
      <w:r>
        <w:rPr>
          <w:spacing w:val="-3"/>
        </w:rPr>
        <w:t xml:space="preserve"> </w:t>
      </w:r>
      <w:r>
        <w:t>digital</w:t>
      </w:r>
      <w:r>
        <w:rPr>
          <w:spacing w:val="-3"/>
        </w:rPr>
        <w:t xml:space="preserve"> </w:t>
      </w:r>
      <w:r>
        <w:t>literacy</w:t>
      </w:r>
      <w:r>
        <w:rPr>
          <w:spacing w:val="-3"/>
        </w:rPr>
        <w:t xml:space="preserve"> </w:t>
      </w:r>
      <w:r>
        <w:t>standards</w:t>
      </w:r>
      <w:r>
        <w:rPr>
          <w:spacing w:val="-4"/>
        </w:rPr>
        <w:t xml:space="preserve"> </w:t>
      </w:r>
      <w:r>
        <w:t>of</w:t>
      </w:r>
      <w:r>
        <w:rPr>
          <w:spacing w:val="-4"/>
        </w:rPr>
        <w:t xml:space="preserve"> </w:t>
      </w:r>
      <w:r>
        <w:t>the</w:t>
      </w:r>
      <w:r>
        <w:rPr>
          <w:spacing w:val="-3"/>
        </w:rPr>
        <w:t xml:space="preserve"> </w:t>
      </w:r>
      <w:hyperlink r:id="rId103">
        <w:r>
          <w:rPr>
            <w:i/>
            <w:color w:val="0000FF"/>
            <w:u w:val="single" w:color="0000FF"/>
          </w:rPr>
          <w:t>2016</w:t>
        </w:r>
        <w:r>
          <w:rPr>
            <w:i/>
            <w:color w:val="0000FF"/>
            <w:spacing w:val="-4"/>
            <w:u w:val="single" w:color="0000FF"/>
          </w:rPr>
          <w:t xml:space="preserve"> </w:t>
        </w:r>
        <w:r>
          <w:rPr>
            <w:i/>
            <w:color w:val="0000FF"/>
            <w:u w:val="single" w:color="0000FF"/>
          </w:rPr>
          <w:t>Massachusetts</w:t>
        </w:r>
        <w:r>
          <w:rPr>
            <w:i/>
            <w:color w:val="0000FF"/>
            <w:spacing w:val="-4"/>
            <w:u w:val="single" w:color="0000FF"/>
          </w:rPr>
          <w:t xml:space="preserve"> </w:t>
        </w:r>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Digital</w:t>
        </w:r>
        <w:r>
          <w:rPr>
            <w:i/>
            <w:color w:val="0000FF"/>
            <w:spacing w:val="-4"/>
            <w:u w:val="single" w:color="0000FF"/>
          </w:rPr>
          <w:t xml:space="preserve"> </w:t>
        </w:r>
        <w:r>
          <w:rPr>
            <w:i/>
            <w:color w:val="0000FF"/>
            <w:u w:val="single" w:color="0000FF"/>
          </w:rPr>
          <w:t>Literacy</w:t>
        </w:r>
        <w:r>
          <w:rPr>
            <w:i/>
            <w:color w:val="0000FF"/>
            <w:spacing w:val="-3"/>
            <w:u w:val="single" w:color="0000FF"/>
          </w:rPr>
          <w:t xml:space="preserve"> </w:t>
        </w:r>
        <w:r>
          <w:rPr>
            <w:i/>
            <w:color w:val="0000FF"/>
            <w:u w:val="single" w:color="0000FF"/>
          </w:rPr>
          <w:t>and</w:t>
        </w:r>
      </w:hyperlink>
      <w:r>
        <w:rPr>
          <w:i/>
          <w:color w:val="0000FF"/>
        </w:rPr>
        <w:t xml:space="preserve"> </w:t>
      </w:r>
      <w:hyperlink r:id="rId104">
        <w:r>
          <w:rPr>
            <w:i/>
            <w:color w:val="0000FF"/>
            <w:u w:val="single" w:color="0000FF"/>
          </w:rPr>
          <w:t>Computer Science</w:t>
        </w:r>
        <w:r>
          <w:t>:</w:t>
        </w:r>
      </w:hyperlink>
    </w:p>
    <w:p w14:paraId="1FAF2CC2" w14:textId="77777777" w:rsidR="00AB3D34" w:rsidRDefault="00933527">
      <w:pPr>
        <w:pStyle w:val="ListParagraph"/>
        <w:numPr>
          <w:ilvl w:val="1"/>
          <w:numId w:val="4"/>
        </w:numPr>
        <w:tabs>
          <w:tab w:val="left" w:pos="2059"/>
          <w:tab w:val="left" w:pos="2060"/>
        </w:tabs>
        <w:spacing w:line="268" w:lineRule="exact"/>
        <w:ind w:left="2059"/>
        <w:jc w:val="left"/>
      </w:pPr>
      <w:r>
        <w:t>Concepts</w:t>
      </w:r>
      <w:r>
        <w:rPr>
          <w:spacing w:val="-10"/>
        </w:rPr>
        <w:t xml:space="preserve"> </w:t>
      </w:r>
      <w:r>
        <w:t>of</w:t>
      </w:r>
      <w:r>
        <w:rPr>
          <w:spacing w:val="-8"/>
        </w:rPr>
        <w:t xml:space="preserve"> </w:t>
      </w:r>
      <w:r>
        <w:t>print,</w:t>
      </w:r>
      <w:r>
        <w:rPr>
          <w:spacing w:val="-9"/>
        </w:rPr>
        <w:t xml:space="preserve"> </w:t>
      </w:r>
      <w:r>
        <w:t>including</w:t>
      </w:r>
      <w:r>
        <w:rPr>
          <w:spacing w:val="-9"/>
        </w:rPr>
        <w:t xml:space="preserve"> </w:t>
      </w:r>
      <w:r>
        <w:t>the</w:t>
      </w:r>
      <w:r>
        <w:rPr>
          <w:spacing w:val="-9"/>
        </w:rPr>
        <w:t xml:space="preserve"> </w:t>
      </w:r>
      <w:r>
        <w:t>alphabetic</w:t>
      </w:r>
      <w:r>
        <w:rPr>
          <w:spacing w:val="-8"/>
        </w:rPr>
        <w:t xml:space="preserve"> </w:t>
      </w:r>
      <w:r>
        <w:rPr>
          <w:spacing w:val="-2"/>
        </w:rPr>
        <w:t>principle.</w:t>
      </w:r>
    </w:p>
    <w:p w14:paraId="1FAF2CC3" w14:textId="77777777" w:rsidR="00AB3D34" w:rsidRDefault="00933527">
      <w:pPr>
        <w:pStyle w:val="ListParagraph"/>
        <w:numPr>
          <w:ilvl w:val="1"/>
          <w:numId w:val="4"/>
        </w:numPr>
        <w:tabs>
          <w:tab w:val="left" w:pos="2059"/>
          <w:tab w:val="left" w:pos="2060"/>
        </w:tabs>
        <w:ind w:left="2059" w:right="112" w:hanging="516"/>
        <w:jc w:val="left"/>
      </w:pPr>
      <w:r>
        <w:t>Phonological</w:t>
      </w:r>
      <w:r>
        <w:rPr>
          <w:spacing w:val="-4"/>
        </w:rPr>
        <w:t xml:space="preserve"> </w:t>
      </w:r>
      <w:r>
        <w:t>and</w:t>
      </w:r>
      <w:r>
        <w:rPr>
          <w:spacing w:val="-5"/>
        </w:rPr>
        <w:t xml:space="preserve"> </w:t>
      </w:r>
      <w:r>
        <w:t>phonemic</w:t>
      </w:r>
      <w:r>
        <w:rPr>
          <w:spacing w:val="-5"/>
        </w:rPr>
        <w:t xml:space="preserve"> </w:t>
      </w:r>
      <w:r>
        <w:t>awareness,</w:t>
      </w:r>
      <w:r>
        <w:rPr>
          <w:spacing w:val="-3"/>
        </w:rPr>
        <w:t xml:space="preserve"> </w:t>
      </w:r>
      <w:r>
        <w:t>including</w:t>
      </w:r>
      <w:r>
        <w:rPr>
          <w:spacing w:val="-4"/>
        </w:rPr>
        <w:t xml:space="preserve"> </w:t>
      </w:r>
      <w:r>
        <w:t>the</w:t>
      </w:r>
      <w:r>
        <w:rPr>
          <w:spacing w:val="-4"/>
        </w:rPr>
        <w:t xml:space="preserve"> </w:t>
      </w:r>
      <w:r>
        <w:t>progression</w:t>
      </w:r>
      <w:r>
        <w:rPr>
          <w:spacing w:val="-5"/>
        </w:rPr>
        <w:t xml:space="preserve"> </w:t>
      </w:r>
      <w:r>
        <w:t>of</w:t>
      </w:r>
      <w:r>
        <w:rPr>
          <w:spacing w:val="-5"/>
        </w:rPr>
        <w:t xml:space="preserve"> </w:t>
      </w:r>
      <w:r>
        <w:t>phonological</w:t>
      </w:r>
      <w:r>
        <w:rPr>
          <w:spacing w:val="-5"/>
        </w:rPr>
        <w:t xml:space="preserve"> </w:t>
      </w:r>
      <w:r>
        <w:t>awareness</w:t>
      </w:r>
      <w:r>
        <w:rPr>
          <w:spacing w:val="-5"/>
        </w:rPr>
        <w:t xml:space="preserve"> </w:t>
      </w:r>
      <w:r>
        <w:t>skills and of phoneme skill development.</w:t>
      </w:r>
    </w:p>
    <w:p w14:paraId="1FAF2CC4" w14:textId="67078799" w:rsidR="00AB3D34" w:rsidRDefault="00934E6D">
      <w:pPr>
        <w:pStyle w:val="BodyText"/>
        <w:spacing w:before="2"/>
        <w:rPr>
          <w:sz w:val="29"/>
        </w:rPr>
      </w:pPr>
      <w:r>
        <w:rPr>
          <w:noProof/>
        </w:rPr>
        <mc:AlternateContent>
          <mc:Choice Requires="wps">
            <w:drawing>
              <wp:inline distT="0" distB="0" distL="0" distR="0" wp14:anchorId="1FAF2DE1" wp14:editId="4C7D3CCA">
                <wp:extent cx="1828800" cy="8890"/>
                <wp:effectExtent l="0" t="0" r="0" b="0"/>
                <wp:docPr id="15"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16312" id="docshape14" o:spid="_x0000_s1026" alt="&quot;&quot;" style="width:2in;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" fillcolor="black" stroked="f">
                <w10:anchorlock/>
              </v:rect>
            </w:pict>
          </mc:Fallback>
        </mc:AlternateContent>
      </w:r>
    </w:p>
    <w:p w14:paraId="1FAF2CC5" w14:textId="77777777" w:rsidR="00AB3D34" w:rsidRDefault="00933527">
      <w:pPr>
        <w:spacing w:before="119" w:line="244" w:lineRule="auto"/>
        <w:ind w:left="100"/>
        <w:rPr>
          <w:sz w:val="20"/>
        </w:rPr>
      </w:pPr>
      <w:r>
        <w:rPr>
          <w:sz w:val="20"/>
          <w:vertAlign w:val="superscript"/>
        </w:rPr>
        <w:t>1</w:t>
      </w:r>
      <w:r>
        <w:rPr>
          <w:spacing w:val="-3"/>
          <w:sz w:val="20"/>
        </w:rPr>
        <w:t xml:space="preserve"> </w:t>
      </w:r>
      <w:r>
        <w:rPr>
          <w:i/>
          <w:color w:val="333333"/>
          <w:sz w:val="20"/>
        </w:rPr>
        <w:t>Non-Regulatory</w:t>
      </w:r>
      <w:r>
        <w:rPr>
          <w:i/>
          <w:color w:val="333333"/>
          <w:spacing w:val="-3"/>
          <w:sz w:val="20"/>
        </w:rPr>
        <w:t xml:space="preserve"> </w:t>
      </w:r>
      <w:r>
        <w:rPr>
          <w:i/>
          <w:color w:val="333333"/>
          <w:sz w:val="20"/>
        </w:rPr>
        <w:t>Guidance:</w:t>
      </w:r>
      <w:r>
        <w:rPr>
          <w:i/>
          <w:color w:val="333333"/>
          <w:spacing w:val="-3"/>
          <w:sz w:val="20"/>
        </w:rPr>
        <w:t xml:space="preserve"> </w:t>
      </w:r>
      <w:r>
        <w:rPr>
          <w:i/>
          <w:color w:val="333333"/>
          <w:sz w:val="20"/>
        </w:rPr>
        <w:t>Using</w:t>
      </w:r>
      <w:r>
        <w:rPr>
          <w:i/>
          <w:color w:val="333333"/>
          <w:spacing w:val="-3"/>
          <w:sz w:val="20"/>
        </w:rPr>
        <w:t xml:space="preserve"> </w:t>
      </w:r>
      <w:r>
        <w:rPr>
          <w:i/>
          <w:color w:val="333333"/>
          <w:sz w:val="20"/>
        </w:rPr>
        <w:t>Evidence</w:t>
      </w:r>
      <w:r>
        <w:rPr>
          <w:i/>
          <w:color w:val="333333"/>
          <w:spacing w:val="-4"/>
          <w:sz w:val="20"/>
        </w:rPr>
        <w:t xml:space="preserve"> </w:t>
      </w:r>
      <w:r>
        <w:rPr>
          <w:i/>
          <w:color w:val="333333"/>
          <w:sz w:val="20"/>
        </w:rPr>
        <w:t>to</w:t>
      </w:r>
      <w:r>
        <w:rPr>
          <w:i/>
          <w:color w:val="333333"/>
          <w:spacing w:val="-3"/>
          <w:sz w:val="20"/>
        </w:rPr>
        <w:t xml:space="preserve"> </w:t>
      </w:r>
      <w:r>
        <w:rPr>
          <w:i/>
          <w:color w:val="333333"/>
          <w:sz w:val="20"/>
        </w:rPr>
        <w:t>Strengthen</w:t>
      </w:r>
      <w:r>
        <w:rPr>
          <w:i/>
          <w:color w:val="333333"/>
          <w:spacing w:val="-4"/>
          <w:sz w:val="20"/>
        </w:rPr>
        <w:t xml:space="preserve"> </w:t>
      </w:r>
      <w:r>
        <w:rPr>
          <w:i/>
          <w:color w:val="333333"/>
          <w:sz w:val="20"/>
        </w:rPr>
        <w:t>Education</w:t>
      </w:r>
      <w:r>
        <w:rPr>
          <w:i/>
          <w:color w:val="333333"/>
          <w:spacing w:val="-4"/>
          <w:sz w:val="20"/>
        </w:rPr>
        <w:t xml:space="preserve"> </w:t>
      </w:r>
      <w:r>
        <w:rPr>
          <w:i/>
          <w:color w:val="333333"/>
          <w:sz w:val="20"/>
        </w:rPr>
        <w:t>Investments.</w:t>
      </w:r>
      <w:r>
        <w:rPr>
          <w:i/>
          <w:color w:val="333333"/>
          <w:spacing w:val="-5"/>
          <w:sz w:val="20"/>
        </w:rPr>
        <w:t xml:space="preserve"> </w:t>
      </w:r>
      <w:r>
        <w:rPr>
          <w:color w:val="333333"/>
          <w:sz w:val="20"/>
        </w:rPr>
        <w:t>29</w:t>
      </w:r>
      <w:r>
        <w:rPr>
          <w:color w:val="333333"/>
          <w:spacing w:val="-3"/>
          <w:sz w:val="20"/>
        </w:rPr>
        <w:t xml:space="preserve"> </w:t>
      </w:r>
      <w:r>
        <w:rPr>
          <w:color w:val="333333"/>
          <w:sz w:val="20"/>
        </w:rPr>
        <w:t>Nov.</w:t>
      </w:r>
      <w:r>
        <w:rPr>
          <w:color w:val="333333"/>
          <w:spacing w:val="-3"/>
          <w:sz w:val="20"/>
        </w:rPr>
        <w:t xml:space="preserve"> </w:t>
      </w:r>
      <w:r>
        <w:rPr>
          <w:color w:val="333333"/>
          <w:sz w:val="20"/>
        </w:rPr>
        <w:t xml:space="preserve">2016. </w:t>
      </w:r>
      <w:r>
        <w:rPr>
          <w:color w:val="333333"/>
          <w:spacing w:val="-2"/>
          <w:sz w:val="20"/>
        </w:rPr>
        <w:t>www2.ed.gov/policy/elsec/leg/essa/guidanceuseseinvestment.pdf</w:t>
      </w:r>
    </w:p>
    <w:p w14:paraId="1FAF2CC6" w14:textId="77777777" w:rsidR="00AB3D34" w:rsidRDefault="00AB3D34">
      <w:pPr>
        <w:spacing w:line="244" w:lineRule="auto"/>
        <w:rPr>
          <w:sz w:val="20"/>
        </w:rPr>
        <w:sectPr w:rsidR="00AB3D34" w:rsidSect="00AE71BB">
          <w:pgSz w:w="12240" w:h="15840"/>
          <w:pgMar w:top="940" w:right="860" w:bottom="1580" w:left="460" w:header="664" w:footer="1382" w:gutter="0"/>
          <w:cols w:space="720"/>
        </w:sectPr>
      </w:pPr>
    </w:p>
    <w:p w14:paraId="1FAF2CC7" w14:textId="77777777" w:rsidR="00AB3D34" w:rsidRDefault="00933527">
      <w:pPr>
        <w:pStyle w:val="ListParagraph"/>
        <w:numPr>
          <w:ilvl w:val="1"/>
          <w:numId w:val="4"/>
        </w:numPr>
        <w:tabs>
          <w:tab w:val="left" w:pos="2059"/>
          <w:tab w:val="left" w:pos="2060"/>
        </w:tabs>
        <w:spacing w:before="45"/>
        <w:ind w:left="2059" w:right="457" w:hanging="567"/>
        <w:jc w:val="left"/>
      </w:pPr>
      <w:r>
        <w:lastRenderedPageBreak/>
        <w:t>Phonics</w:t>
      </w:r>
      <w:r>
        <w:rPr>
          <w:spacing w:val="-4"/>
        </w:rPr>
        <w:t xml:space="preserve"> </w:t>
      </w:r>
      <w:r>
        <w:t>for</w:t>
      </w:r>
      <w:r>
        <w:rPr>
          <w:spacing w:val="-4"/>
        </w:rPr>
        <w:t xml:space="preserve"> </w:t>
      </w:r>
      <w:r>
        <w:t>word</w:t>
      </w:r>
      <w:r>
        <w:rPr>
          <w:spacing w:val="-4"/>
        </w:rPr>
        <w:t xml:space="preserve"> </w:t>
      </w:r>
      <w:r>
        <w:t>recognition</w:t>
      </w:r>
      <w:r>
        <w:rPr>
          <w:spacing w:val="-4"/>
        </w:rPr>
        <w:t xml:space="preserve"> </w:t>
      </w:r>
      <w:r>
        <w:t>and</w:t>
      </w:r>
      <w:r>
        <w:rPr>
          <w:spacing w:val="-4"/>
        </w:rPr>
        <w:t xml:space="preserve"> </w:t>
      </w:r>
      <w:r>
        <w:t>spelling,</w:t>
      </w:r>
      <w:r>
        <w:rPr>
          <w:spacing w:val="-4"/>
        </w:rPr>
        <w:t xml:space="preserve"> </w:t>
      </w:r>
      <w:r>
        <w:t>including</w:t>
      </w:r>
      <w:r>
        <w:rPr>
          <w:spacing w:val="-2"/>
        </w:rPr>
        <w:t xml:space="preserve"> </w:t>
      </w:r>
      <w:r>
        <w:t>the</w:t>
      </w:r>
      <w:r>
        <w:rPr>
          <w:spacing w:val="-4"/>
        </w:rPr>
        <w:t xml:space="preserve"> </w:t>
      </w:r>
      <w:r>
        <w:t>systematic,</w:t>
      </w:r>
      <w:r>
        <w:rPr>
          <w:spacing w:val="-4"/>
        </w:rPr>
        <w:t xml:space="preserve"> </w:t>
      </w:r>
      <w:r>
        <w:t>cumulative</w:t>
      </w:r>
      <w:r>
        <w:rPr>
          <w:spacing w:val="-3"/>
        </w:rPr>
        <w:t xml:space="preserve"> </w:t>
      </w:r>
      <w:r>
        <w:t>progression</w:t>
      </w:r>
      <w:r>
        <w:rPr>
          <w:spacing w:val="-3"/>
        </w:rPr>
        <w:t xml:space="preserve"> </w:t>
      </w:r>
      <w:r>
        <w:t>of phonics concepts, syllabication, and spelling rules/generalizations.</w:t>
      </w:r>
    </w:p>
    <w:p w14:paraId="1FAF2CC8" w14:textId="77777777" w:rsidR="00AB3D34" w:rsidRDefault="00933527">
      <w:pPr>
        <w:pStyle w:val="ListParagraph"/>
        <w:numPr>
          <w:ilvl w:val="1"/>
          <w:numId w:val="4"/>
        </w:numPr>
        <w:tabs>
          <w:tab w:val="left" w:pos="2059"/>
          <w:tab w:val="left" w:pos="2060"/>
        </w:tabs>
        <w:ind w:left="2059" w:right="117" w:hanging="566"/>
        <w:jc w:val="left"/>
      </w:pPr>
      <w:r>
        <w:t>Oral</w:t>
      </w:r>
      <w:r>
        <w:rPr>
          <w:spacing w:val="-4"/>
        </w:rPr>
        <w:t xml:space="preserve"> </w:t>
      </w:r>
      <w:r>
        <w:t>reading</w:t>
      </w:r>
      <w:r>
        <w:rPr>
          <w:spacing w:val="-4"/>
        </w:rPr>
        <w:t xml:space="preserve"> </w:t>
      </w:r>
      <w:r>
        <w:t>fluency</w:t>
      </w:r>
      <w:r>
        <w:rPr>
          <w:spacing w:val="-3"/>
        </w:rPr>
        <w:t xml:space="preserve"> </w:t>
      </w:r>
      <w:r>
        <w:t>at</w:t>
      </w:r>
      <w:r>
        <w:rPr>
          <w:spacing w:val="-3"/>
        </w:rPr>
        <w:t xml:space="preserve"> </w:t>
      </w:r>
      <w:r>
        <w:t>the</w:t>
      </w:r>
      <w:r>
        <w:rPr>
          <w:spacing w:val="-2"/>
        </w:rPr>
        <w:t xml:space="preserve"> </w:t>
      </w:r>
      <w:r>
        <w:t>word,</w:t>
      </w:r>
      <w:r>
        <w:rPr>
          <w:spacing w:val="-4"/>
        </w:rPr>
        <w:t xml:space="preserve"> </w:t>
      </w:r>
      <w:r>
        <w:t>sentence,</w:t>
      </w:r>
      <w:r>
        <w:rPr>
          <w:spacing w:val="-4"/>
        </w:rPr>
        <w:t xml:space="preserve"> </w:t>
      </w:r>
      <w:r>
        <w:t>and</w:t>
      </w:r>
      <w:r>
        <w:rPr>
          <w:spacing w:val="-3"/>
        </w:rPr>
        <w:t xml:space="preserve"> </w:t>
      </w:r>
      <w:r>
        <w:t>passage</w:t>
      </w:r>
      <w:r>
        <w:rPr>
          <w:spacing w:val="-4"/>
        </w:rPr>
        <w:t xml:space="preserve"> </w:t>
      </w:r>
      <w:r>
        <w:t>levels,</w:t>
      </w:r>
      <w:r>
        <w:rPr>
          <w:spacing w:val="-4"/>
        </w:rPr>
        <w:t xml:space="preserve"> </w:t>
      </w:r>
      <w:r>
        <w:t>including</w:t>
      </w:r>
      <w:r>
        <w:rPr>
          <w:spacing w:val="-3"/>
        </w:rPr>
        <w:t xml:space="preserve"> </w:t>
      </w:r>
      <w:r>
        <w:t>reading</w:t>
      </w:r>
      <w:r>
        <w:rPr>
          <w:spacing w:val="-3"/>
        </w:rPr>
        <w:t xml:space="preserve"> </w:t>
      </w:r>
      <w:r>
        <w:t>sight</w:t>
      </w:r>
      <w:r>
        <w:rPr>
          <w:spacing w:val="-3"/>
        </w:rPr>
        <w:t xml:space="preserve"> </w:t>
      </w:r>
      <w:r>
        <w:t>words</w:t>
      </w:r>
      <w:r>
        <w:rPr>
          <w:spacing w:val="-2"/>
        </w:rPr>
        <w:t xml:space="preserve"> </w:t>
      </w:r>
      <w:r>
        <w:t xml:space="preserve">with </w:t>
      </w:r>
      <w:r>
        <w:rPr>
          <w:spacing w:val="-2"/>
        </w:rPr>
        <w:t>automaticity</w:t>
      </w:r>
    </w:p>
    <w:p w14:paraId="1FAF2CC9" w14:textId="77777777" w:rsidR="00AB3D34" w:rsidRDefault="00933527">
      <w:pPr>
        <w:pStyle w:val="ListParagraph"/>
        <w:numPr>
          <w:ilvl w:val="1"/>
          <w:numId w:val="4"/>
        </w:numPr>
        <w:tabs>
          <w:tab w:val="left" w:pos="2059"/>
          <w:tab w:val="left" w:pos="2060"/>
        </w:tabs>
        <w:ind w:left="2059" w:right="141" w:hanging="515"/>
        <w:jc w:val="left"/>
      </w:pPr>
      <w:r>
        <w:t>Comprehension,</w:t>
      </w:r>
      <w:r>
        <w:rPr>
          <w:spacing w:val="-6"/>
        </w:rPr>
        <w:t xml:space="preserve"> </w:t>
      </w:r>
      <w:r>
        <w:t>including</w:t>
      </w:r>
      <w:r>
        <w:rPr>
          <w:spacing w:val="-4"/>
        </w:rPr>
        <w:t xml:space="preserve"> </w:t>
      </w:r>
      <w:r>
        <w:t>vocabulary,</w:t>
      </w:r>
      <w:r>
        <w:rPr>
          <w:spacing w:val="-6"/>
        </w:rPr>
        <w:t xml:space="preserve"> </w:t>
      </w:r>
      <w:r>
        <w:t>word</w:t>
      </w:r>
      <w:r>
        <w:rPr>
          <w:spacing w:val="-6"/>
        </w:rPr>
        <w:t xml:space="preserve"> </w:t>
      </w:r>
      <w:r>
        <w:t>knowledge,</w:t>
      </w:r>
      <w:r>
        <w:rPr>
          <w:spacing w:val="-6"/>
        </w:rPr>
        <w:t xml:space="preserve"> </w:t>
      </w:r>
      <w:r>
        <w:t>text</w:t>
      </w:r>
      <w:r>
        <w:rPr>
          <w:spacing w:val="-5"/>
        </w:rPr>
        <w:t xml:space="preserve"> </w:t>
      </w:r>
      <w:r>
        <w:t>structures,</w:t>
      </w:r>
      <w:r>
        <w:rPr>
          <w:spacing w:val="-6"/>
        </w:rPr>
        <w:t xml:space="preserve"> </w:t>
      </w:r>
      <w:r>
        <w:t>summarizing,</w:t>
      </w:r>
      <w:r>
        <w:rPr>
          <w:spacing w:val="-4"/>
        </w:rPr>
        <w:t xml:space="preserve"> </w:t>
      </w:r>
      <w:r>
        <w:t>monitoring for understanding, and integration of content presented in diverse formats.</w:t>
      </w:r>
    </w:p>
    <w:p w14:paraId="1FAF2CCA" w14:textId="77777777" w:rsidR="00AB3D34" w:rsidRDefault="00933527">
      <w:pPr>
        <w:pStyle w:val="ListParagraph"/>
        <w:numPr>
          <w:ilvl w:val="1"/>
          <w:numId w:val="4"/>
        </w:numPr>
        <w:tabs>
          <w:tab w:val="left" w:pos="2059"/>
          <w:tab w:val="left" w:pos="2060"/>
        </w:tabs>
        <w:ind w:left="2059" w:right="821" w:hanging="566"/>
        <w:jc w:val="left"/>
      </w:pPr>
      <w:r>
        <w:t>Vocabulary,</w:t>
      </w:r>
      <w:r>
        <w:rPr>
          <w:spacing w:val="-5"/>
        </w:rPr>
        <w:t xml:space="preserve"> </w:t>
      </w:r>
      <w:r>
        <w:t>including</w:t>
      </w:r>
      <w:r>
        <w:rPr>
          <w:spacing w:val="-4"/>
        </w:rPr>
        <w:t xml:space="preserve"> </w:t>
      </w:r>
      <w:r>
        <w:t>approaches</w:t>
      </w:r>
      <w:r>
        <w:rPr>
          <w:spacing w:val="-4"/>
        </w:rPr>
        <w:t xml:space="preserve"> </w:t>
      </w:r>
      <w:r>
        <w:t>for</w:t>
      </w:r>
      <w:r>
        <w:rPr>
          <w:spacing w:val="-5"/>
        </w:rPr>
        <w:t xml:space="preserve"> </w:t>
      </w:r>
      <w:r>
        <w:t>selecting</w:t>
      </w:r>
      <w:r>
        <w:rPr>
          <w:spacing w:val="-5"/>
        </w:rPr>
        <w:t xml:space="preserve"> </w:t>
      </w:r>
      <w:r>
        <w:t>words</w:t>
      </w:r>
      <w:r>
        <w:rPr>
          <w:spacing w:val="-3"/>
        </w:rPr>
        <w:t xml:space="preserve"> </w:t>
      </w:r>
      <w:r>
        <w:t>to</w:t>
      </w:r>
      <w:r>
        <w:rPr>
          <w:spacing w:val="-4"/>
        </w:rPr>
        <w:t xml:space="preserve"> </w:t>
      </w:r>
      <w:r>
        <w:t>teach</w:t>
      </w:r>
      <w:r>
        <w:rPr>
          <w:spacing w:val="-4"/>
        </w:rPr>
        <w:t xml:space="preserve"> </w:t>
      </w:r>
      <w:r>
        <w:t>in-depth</w:t>
      </w:r>
      <w:r>
        <w:rPr>
          <w:spacing w:val="-4"/>
        </w:rPr>
        <w:t xml:space="preserve"> </w:t>
      </w:r>
      <w:r>
        <w:t>and</w:t>
      </w:r>
      <w:r>
        <w:rPr>
          <w:spacing w:val="-4"/>
        </w:rPr>
        <w:t xml:space="preserve"> </w:t>
      </w:r>
      <w:r>
        <w:t>word</w:t>
      </w:r>
      <w:r>
        <w:rPr>
          <w:spacing w:val="-5"/>
        </w:rPr>
        <w:t xml:space="preserve"> </w:t>
      </w:r>
      <w:r>
        <w:t>learning strategies such as the use of context and word parts (morphology).</w:t>
      </w:r>
    </w:p>
    <w:p w14:paraId="1FAF2CCB" w14:textId="77777777" w:rsidR="00AB3D34" w:rsidRDefault="00933527">
      <w:pPr>
        <w:pStyle w:val="ListParagraph"/>
        <w:numPr>
          <w:ilvl w:val="1"/>
          <w:numId w:val="4"/>
        </w:numPr>
        <w:tabs>
          <w:tab w:val="left" w:pos="2059"/>
          <w:tab w:val="left" w:pos="2060"/>
        </w:tabs>
        <w:spacing w:line="268" w:lineRule="exact"/>
        <w:ind w:left="2059" w:hanging="617"/>
        <w:jc w:val="left"/>
      </w:pPr>
      <w:r>
        <w:t>English</w:t>
      </w:r>
      <w:r>
        <w:rPr>
          <w:spacing w:val="-8"/>
        </w:rPr>
        <w:t xml:space="preserve"> </w:t>
      </w:r>
      <w:r>
        <w:t>grammar</w:t>
      </w:r>
      <w:r>
        <w:rPr>
          <w:spacing w:val="-8"/>
        </w:rPr>
        <w:t xml:space="preserve"> </w:t>
      </w:r>
      <w:r>
        <w:t>and</w:t>
      </w:r>
      <w:r>
        <w:rPr>
          <w:spacing w:val="-8"/>
        </w:rPr>
        <w:t xml:space="preserve"> </w:t>
      </w:r>
      <w:r>
        <w:t>usage,</w:t>
      </w:r>
      <w:r>
        <w:rPr>
          <w:spacing w:val="-8"/>
        </w:rPr>
        <w:t xml:space="preserve"> </w:t>
      </w:r>
      <w:r>
        <w:t>and</w:t>
      </w:r>
      <w:r>
        <w:rPr>
          <w:spacing w:val="-7"/>
        </w:rPr>
        <w:t xml:space="preserve"> </w:t>
      </w:r>
      <w:r>
        <w:t>conventions</w:t>
      </w:r>
      <w:r>
        <w:rPr>
          <w:spacing w:val="-9"/>
        </w:rPr>
        <w:t xml:space="preserve"> </w:t>
      </w:r>
      <w:r>
        <w:t>of</w:t>
      </w:r>
      <w:r>
        <w:rPr>
          <w:spacing w:val="-7"/>
        </w:rPr>
        <w:t xml:space="preserve"> </w:t>
      </w:r>
      <w:r>
        <w:rPr>
          <w:spacing w:val="-2"/>
        </w:rPr>
        <w:t>English.</w:t>
      </w:r>
    </w:p>
    <w:p w14:paraId="1FAF2CCC" w14:textId="77777777" w:rsidR="00AB3D34" w:rsidRDefault="00933527">
      <w:pPr>
        <w:pStyle w:val="ListParagraph"/>
        <w:numPr>
          <w:ilvl w:val="1"/>
          <w:numId w:val="4"/>
        </w:numPr>
        <w:tabs>
          <w:tab w:val="left" w:pos="2059"/>
          <w:tab w:val="left" w:pos="2060"/>
        </w:tabs>
        <w:ind w:left="2059" w:right="887" w:hanging="666"/>
        <w:jc w:val="left"/>
      </w:pPr>
      <w:r>
        <w:t>Progressions</w:t>
      </w:r>
      <w:r>
        <w:rPr>
          <w:spacing w:val="-6"/>
        </w:rPr>
        <w:t xml:space="preserve"> </w:t>
      </w:r>
      <w:r>
        <w:t>of</w:t>
      </w:r>
      <w:r>
        <w:rPr>
          <w:spacing w:val="-6"/>
        </w:rPr>
        <w:t xml:space="preserve"> </w:t>
      </w:r>
      <w:r>
        <w:t>writing</w:t>
      </w:r>
      <w:r>
        <w:rPr>
          <w:spacing w:val="-5"/>
        </w:rPr>
        <w:t xml:space="preserve"> </w:t>
      </w:r>
      <w:r>
        <w:t>skills,</w:t>
      </w:r>
      <w:r>
        <w:rPr>
          <w:spacing w:val="-6"/>
        </w:rPr>
        <w:t xml:space="preserve"> </w:t>
      </w:r>
      <w:proofErr w:type="gramStart"/>
      <w:r>
        <w:t>including:</w:t>
      </w:r>
      <w:proofErr w:type="gramEnd"/>
      <w:r>
        <w:rPr>
          <w:spacing w:val="40"/>
        </w:rPr>
        <w:t xml:space="preserve"> </w:t>
      </w:r>
      <w:r>
        <w:t>letter</w:t>
      </w:r>
      <w:r>
        <w:rPr>
          <w:spacing w:val="-5"/>
        </w:rPr>
        <w:t xml:space="preserve"> </w:t>
      </w:r>
      <w:r>
        <w:t>formation,</w:t>
      </w:r>
      <w:r>
        <w:rPr>
          <w:spacing w:val="-6"/>
        </w:rPr>
        <w:t xml:space="preserve"> </w:t>
      </w:r>
      <w:r>
        <w:t>encoding/spelling,</w:t>
      </w:r>
      <w:r>
        <w:rPr>
          <w:spacing w:val="-4"/>
        </w:rPr>
        <w:t xml:space="preserve"> </w:t>
      </w:r>
      <w:r>
        <w:t>conventions, sentence structure, paragraph formation.</w:t>
      </w:r>
    </w:p>
    <w:p w14:paraId="1FAF2CCD" w14:textId="77777777" w:rsidR="00AB3D34" w:rsidRDefault="00933527">
      <w:pPr>
        <w:pStyle w:val="ListParagraph"/>
        <w:numPr>
          <w:ilvl w:val="1"/>
          <w:numId w:val="4"/>
        </w:numPr>
        <w:tabs>
          <w:tab w:val="left" w:pos="2059"/>
          <w:tab w:val="left" w:pos="2060"/>
        </w:tabs>
        <w:spacing w:before="1"/>
        <w:ind w:left="2059" w:right="306" w:hanging="561"/>
        <w:jc w:val="left"/>
      </w:pPr>
      <w:r>
        <w:t>Writing, including idea development, the organization and purpose of arguments, informative/explanatory</w:t>
      </w:r>
      <w:r>
        <w:rPr>
          <w:spacing w:val="-3"/>
        </w:rPr>
        <w:t xml:space="preserve"> </w:t>
      </w:r>
      <w:r>
        <w:t>texts,</w:t>
      </w:r>
      <w:r>
        <w:rPr>
          <w:spacing w:val="-4"/>
        </w:rPr>
        <w:t xml:space="preserve"> </w:t>
      </w:r>
      <w:r>
        <w:t>and</w:t>
      </w:r>
      <w:r>
        <w:rPr>
          <w:spacing w:val="-3"/>
        </w:rPr>
        <w:t xml:space="preserve"> </w:t>
      </w:r>
      <w:r>
        <w:t>narratives;</w:t>
      </w:r>
      <w:r>
        <w:rPr>
          <w:spacing w:val="-4"/>
        </w:rPr>
        <w:t xml:space="preserve"> </w:t>
      </w:r>
      <w:r>
        <w:t>using</w:t>
      </w:r>
      <w:r>
        <w:rPr>
          <w:spacing w:val="-3"/>
        </w:rPr>
        <w:t xml:space="preserve"> </w:t>
      </w:r>
      <w:r>
        <w:t>the</w:t>
      </w:r>
      <w:r>
        <w:rPr>
          <w:spacing w:val="-3"/>
        </w:rPr>
        <w:t xml:space="preserve"> </w:t>
      </w:r>
      <w:r>
        <w:t>writing</w:t>
      </w:r>
      <w:r>
        <w:rPr>
          <w:spacing w:val="-3"/>
        </w:rPr>
        <w:t xml:space="preserve"> </w:t>
      </w:r>
      <w:r>
        <w:t>process;</w:t>
      </w:r>
      <w:r>
        <w:rPr>
          <w:spacing w:val="-4"/>
        </w:rPr>
        <w:t xml:space="preserve"> </w:t>
      </w:r>
      <w:r>
        <w:t>and</w:t>
      </w:r>
      <w:r>
        <w:rPr>
          <w:spacing w:val="-4"/>
        </w:rPr>
        <w:t xml:space="preserve"> </w:t>
      </w:r>
      <w:r>
        <w:t>awareness</w:t>
      </w:r>
      <w:r>
        <w:rPr>
          <w:spacing w:val="-4"/>
        </w:rPr>
        <w:t xml:space="preserve"> </w:t>
      </w:r>
      <w:r>
        <w:t>of</w:t>
      </w:r>
      <w:r>
        <w:rPr>
          <w:spacing w:val="-4"/>
        </w:rPr>
        <w:t xml:space="preserve"> </w:t>
      </w:r>
      <w:r>
        <w:t>task, audience, and purpose.</w:t>
      </w:r>
    </w:p>
    <w:p w14:paraId="1FAF2CCE" w14:textId="77777777" w:rsidR="00AB3D34" w:rsidRDefault="00933527">
      <w:pPr>
        <w:pStyle w:val="ListParagraph"/>
        <w:numPr>
          <w:ilvl w:val="1"/>
          <w:numId w:val="4"/>
        </w:numPr>
        <w:tabs>
          <w:tab w:val="left" w:pos="2059"/>
          <w:tab w:val="left" w:pos="2060"/>
        </w:tabs>
        <w:spacing w:line="268" w:lineRule="exact"/>
        <w:ind w:left="2059" w:hanging="511"/>
        <w:jc w:val="left"/>
      </w:pPr>
      <w:r>
        <w:rPr>
          <w:spacing w:val="-2"/>
        </w:rPr>
        <w:t>Handwriting</w:t>
      </w:r>
      <w:r>
        <w:rPr>
          <w:spacing w:val="7"/>
        </w:rPr>
        <w:t xml:space="preserve"> </w:t>
      </w:r>
      <w:r>
        <w:rPr>
          <w:spacing w:val="-2"/>
        </w:rPr>
        <w:t>and</w:t>
      </w:r>
      <w:r>
        <w:rPr>
          <w:spacing w:val="6"/>
        </w:rPr>
        <w:t xml:space="preserve"> </w:t>
      </w:r>
      <w:r>
        <w:rPr>
          <w:spacing w:val="-2"/>
        </w:rPr>
        <w:t>developmentally</w:t>
      </w:r>
      <w:r>
        <w:rPr>
          <w:spacing w:val="7"/>
        </w:rPr>
        <w:t xml:space="preserve"> </w:t>
      </w:r>
      <w:r>
        <w:rPr>
          <w:spacing w:val="-2"/>
        </w:rPr>
        <w:t>appropriate</w:t>
      </w:r>
      <w:r>
        <w:rPr>
          <w:spacing w:val="7"/>
        </w:rPr>
        <w:t xml:space="preserve"> </w:t>
      </w:r>
      <w:r>
        <w:rPr>
          <w:spacing w:val="-2"/>
        </w:rPr>
        <w:t>keyboarding.</w:t>
      </w:r>
    </w:p>
    <w:p w14:paraId="1FAF2CCF" w14:textId="77777777" w:rsidR="00AB3D34" w:rsidRDefault="00933527">
      <w:pPr>
        <w:pStyle w:val="ListParagraph"/>
        <w:numPr>
          <w:ilvl w:val="1"/>
          <w:numId w:val="4"/>
        </w:numPr>
        <w:tabs>
          <w:tab w:val="left" w:pos="2059"/>
          <w:tab w:val="left" w:pos="2060"/>
        </w:tabs>
        <w:ind w:left="2059" w:right="988" w:hanging="561"/>
        <w:jc w:val="left"/>
      </w:pPr>
      <w:r>
        <w:t>Speaking</w:t>
      </w:r>
      <w:r>
        <w:rPr>
          <w:spacing w:val="-5"/>
        </w:rPr>
        <w:t xml:space="preserve"> </w:t>
      </w:r>
      <w:r>
        <w:t>and</w:t>
      </w:r>
      <w:r>
        <w:rPr>
          <w:spacing w:val="-4"/>
        </w:rPr>
        <w:t xml:space="preserve"> </w:t>
      </w:r>
      <w:r>
        <w:t>listening</w:t>
      </w:r>
      <w:r>
        <w:rPr>
          <w:spacing w:val="-5"/>
        </w:rPr>
        <w:t xml:space="preserve"> </w:t>
      </w:r>
      <w:r>
        <w:t>skills,</w:t>
      </w:r>
      <w:r>
        <w:rPr>
          <w:spacing w:val="-5"/>
        </w:rPr>
        <w:t xml:space="preserve"> </w:t>
      </w:r>
      <w:r>
        <w:t>including</w:t>
      </w:r>
      <w:r>
        <w:rPr>
          <w:spacing w:val="-4"/>
        </w:rPr>
        <w:t xml:space="preserve"> </w:t>
      </w:r>
      <w:r>
        <w:t>skills</w:t>
      </w:r>
      <w:r>
        <w:rPr>
          <w:spacing w:val="-5"/>
        </w:rPr>
        <w:t xml:space="preserve"> </w:t>
      </w:r>
      <w:r>
        <w:t>required</w:t>
      </w:r>
      <w:r>
        <w:rPr>
          <w:spacing w:val="-4"/>
        </w:rPr>
        <w:t xml:space="preserve"> </w:t>
      </w:r>
      <w:r>
        <w:t>for</w:t>
      </w:r>
      <w:r>
        <w:rPr>
          <w:spacing w:val="-5"/>
        </w:rPr>
        <w:t xml:space="preserve"> </w:t>
      </w:r>
      <w:r>
        <w:t>collaborative</w:t>
      </w:r>
      <w:r>
        <w:rPr>
          <w:spacing w:val="-5"/>
        </w:rPr>
        <w:t xml:space="preserve"> </w:t>
      </w:r>
      <w:r>
        <w:t>conversations</w:t>
      </w:r>
      <w:r>
        <w:rPr>
          <w:spacing w:val="-5"/>
        </w:rPr>
        <w:t xml:space="preserve"> </w:t>
      </w:r>
      <w:r>
        <w:t xml:space="preserve">and </w:t>
      </w:r>
      <w:r>
        <w:rPr>
          <w:spacing w:val="-2"/>
        </w:rPr>
        <w:t>presentations.</w:t>
      </w:r>
    </w:p>
    <w:p w14:paraId="1FAF2CD0" w14:textId="77777777" w:rsidR="00AB3D34" w:rsidRDefault="00933527">
      <w:pPr>
        <w:pStyle w:val="ListParagraph"/>
        <w:numPr>
          <w:ilvl w:val="1"/>
          <w:numId w:val="4"/>
        </w:numPr>
        <w:tabs>
          <w:tab w:val="left" w:pos="2059"/>
          <w:tab w:val="left" w:pos="2060"/>
        </w:tabs>
        <w:spacing w:before="1"/>
        <w:ind w:left="2059" w:right="207" w:hanging="611"/>
        <w:jc w:val="left"/>
      </w:pPr>
      <w:r>
        <w:t>Digital/media</w:t>
      </w:r>
      <w:r>
        <w:rPr>
          <w:spacing w:val="-2"/>
        </w:rPr>
        <w:t xml:space="preserve"> </w:t>
      </w:r>
      <w:r>
        <w:t>literacies,</w:t>
      </w:r>
      <w:r>
        <w:rPr>
          <w:spacing w:val="-3"/>
        </w:rPr>
        <w:t xml:space="preserve"> </w:t>
      </w:r>
      <w:r>
        <w:t>with</w:t>
      </w:r>
      <w:r>
        <w:rPr>
          <w:spacing w:val="-4"/>
        </w:rPr>
        <w:t xml:space="preserve"> </w:t>
      </w:r>
      <w:r>
        <w:t>particular</w:t>
      </w:r>
      <w:r>
        <w:rPr>
          <w:spacing w:val="-3"/>
        </w:rPr>
        <w:t xml:space="preserve"> </w:t>
      </w:r>
      <w:r>
        <w:t>emphasis</w:t>
      </w:r>
      <w:r>
        <w:rPr>
          <w:spacing w:val="-4"/>
        </w:rPr>
        <w:t xml:space="preserve"> </w:t>
      </w:r>
      <w:r>
        <w:t>on</w:t>
      </w:r>
      <w:r>
        <w:rPr>
          <w:spacing w:val="-3"/>
        </w:rPr>
        <w:t xml:space="preserve"> </w:t>
      </w:r>
      <w:r>
        <w:t>online</w:t>
      </w:r>
      <w:r>
        <w:rPr>
          <w:spacing w:val="-4"/>
        </w:rPr>
        <w:t xml:space="preserve"> </w:t>
      </w:r>
      <w:r>
        <w:t>research</w:t>
      </w:r>
      <w:r>
        <w:rPr>
          <w:spacing w:val="-4"/>
        </w:rPr>
        <w:t xml:space="preserve"> </w:t>
      </w:r>
      <w:r>
        <w:t>and</w:t>
      </w:r>
      <w:r>
        <w:rPr>
          <w:spacing w:val="-3"/>
        </w:rPr>
        <w:t xml:space="preserve"> </w:t>
      </w:r>
      <w:r>
        <w:t>the</w:t>
      </w:r>
      <w:r>
        <w:rPr>
          <w:spacing w:val="-3"/>
        </w:rPr>
        <w:t xml:space="preserve"> </w:t>
      </w:r>
      <w:r>
        <w:t>evaluation</w:t>
      </w:r>
      <w:r>
        <w:rPr>
          <w:spacing w:val="-4"/>
        </w:rPr>
        <w:t xml:space="preserve"> </w:t>
      </w:r>
      <w:r>
        <w:t>of</w:t>
      </w:r>
      <w:r>
        <w:rPr>
          <w:spacing w:val="-4"/>
        </w:rPr>
        <w:t xml:space="preserve"> </w:t>
      </w:r>
      <w:r>
        <w:t>online information for accuracy and bias.</w:t>
      </w:r>
    </w:p>
    <w:p w14:paraId="1FAF2CD1" w14:textId="77777777" w:rsidR="00AB3D34" w:rsidRDefault="00933527">
      <w:pPr>
        <w:pStyle w:val="ListParagraph"/>
        <w:numPr>
          <w:ilvl w:val="0"/>
          <w:numId w:val="4"/>
        </w:numPr>
        <w:tabs>
          <w:tab w:val="left" w:pos="1339"/>
          <w:tab w:val="left" w:pos="1340"/>
        </w:tabs>
        <w:spacing w:line="268" w:lineRule="exact"/>
        <w:ind w:left="1339" w:hanging="361"/>
      </w:pPr>
      <w:r>
        <w:t>Evidence-based</w:t>
      </w:r>
      <w:r>
        <w:rPr>
          <w:spacing w:val="-11"/>
        </w:rPr>
        <w:t xml:space="preserve"> </w:t>
      </w:r>
      <w:r>
        <w:t>practices</w:t>
      </w:r>
      <w:r>
        <w:rPr>
          <w:spacing w:val="-11"/>
        </w:rPr>
        <w:t xml:space="preserve"> </w:t>
      </w:r>
      <w:r>
        <w:t>for</w:t>
      </w:r>
      <w:r>
        <w:rPr>
          <w:spacing w:val="-11"/>
        </w:rPr>
        <w:t xml:space="preserve"> </w:t>
      </w:r>
      <w:r>
        <w:t>literacy</w:t>
      </w:r>
      <w:r>
        <w:rPr>
          <w:spacing w:val="-11"/>
        </w:rPr>
        <w:t xml:space="preserve"> </w:t>
      </w:r>
      <w:r>
        <w:t>across</w:t>
      </w:r>
      <w:r>
        <w:rPr>
          <w:spacing w:val="-11"/>
        </w:rPr>
        <w:t xml:space="preserve"> </w:t>
      </w:r>
      <w:r>
        <w:t>content</w:t>
      </w:r>
      <w:r>
        <w:rPr>
          <w:spacing w:val="-11"/>
        </w:rPr>
        <w:t xml:space="preserve"> </w:t>
      </w:r>
      <w:r>
        <w:t>areas,</w:t>
      </w:r>
      <w:r>
        <w:rPr>
          <w:spacing w:val="-11"/>
        </w:rPr>
        <w:t xml:space="preserve"> </w:t>
      </w:r>
      <w:r>
        <w:t>including</w:t>
      </w:r>
      <w:r>
        <w:rPr>
          <w:spacing w:val="-11"/>
        </w:rPr>
        <w:t xml:space="preserve"> </w:t>
      </w:r>
      <w:r>
        <w:t>disciplinary</w:t>
      </w:r>
      <w:r>
        <w:rPr>
          <w:spacing w:val="-10"/>
        </w:rPr>
        <w:t xml:space="preserve"> </w:t>
      </w:r>
      <w:r>
        <w:rPr>
          <w:spacing w:val="-2"/>
        </w:rPr>
        <w:t>literacy.</w:t>
      </w:r>
    </w:p>
    <w:p w14:paraId="1FAF2CD2" w14:textId="177DE1CD" w:rsidR="00AB3D34" w:rsidRDefault="00933527">
      <w:pPr>
        <w:pStyle w:val="ListParagraph"/>
        <w:numPr>
          <w:ilvl w:val="0"/>
          <w:numId w:val="4"/>
        </w:numPr>
        <w:tabs>
          <w:tab w:val="left" w:pos="1339"/>
          <w:tab w:val="left" w:pos="1340"/>
        </w:tabs>
        <w:ind w:left="1339" w:right="322"/>
      </w:pPr>
      <w:r>
        <w:t>Purposes,</w:t>
      </w:r>
      <w:r>
        <w:rPr>
          <w:spacing w:val="-5"/>
        </w:rPr>
        <w:t xml:space="preserve"> </w:t>
      </w:r>
      <w:r>
        <w:t>attributes,</w:t>
      </w:r>
      <w:r>
        <w:rPr>
          <w:spacing w:val="-5"/>
        </w:rPr>
        <w:t xml:space="preserve"> </w:t>
      </w:r>
      <w:r>
        <w:t>strengths/limitations</w:t>
      </w:r>
      <w:r>
        <w:rPr>
          <w:spacing w:val="-5"/>
        </w:rPr>
        <w:t xml:space="preserve"> </w:t>
      </w:r>
      <w:r>
        <w:t>and</w:t>
      </w:r>
      <w:r>
        <w:rPr>
          <w:spacing w:val="-5"/>
        </w:rPr>
        <w:t xml:space="preserve"> </w:t>
      </w:r>
      <w:r>
        <w:t>administration</w:t>
      </w:r>
      <w:r>
        <w:rPr>
          <w:spacing w:val="-5"/>
        </w:rPr>
        <w:t xml:space="preserve"> </w:t>
      </w:r>
      <w:r>
        <w:t>of</w:t>
      </w:r>
      <w:r>
        <w:rPr>
          <w:spacing w:val="-5"/>
        </w:rPr>
        <w:t xml:space="preserve"> </w:t>
      </w:r>
      <w:r>
        <w:t>various</w:t>
      </w:r>
      <w:r>
        <w:rPr>
          <w:spacing w:val="-5"/>
        </w:rPr>
        <w:t xml:space="preserve"> </w:t>
      </w:r>
      <w:r>
        <w:t>types</w:t>
      </w:r>
      <w:r>
        <w:rPr>
          <w:spacing w:val="-3"/>
        </w:rPr>
        <w:t xml:space="preserve"> </w:t>
      </w:r>
      <w:r>
        <w:t>of</w:t>
      </w:r>
      <w:r>
        <w:rPr>
          <w:spacing w:val="-5"/>
        </w:rPr>
        <w:t xml:space="preserve"> </w:t>
      </w:r>
      <w:r>
        <w:t>assessments</w:t>
      </w:r>
      <w:r>
        <w:rPr>
          <w:spacing w:val="-5"/>
        </w:rPr>
        <w:t xml:space="preserve"> </w:t>
      </w:r>
      <w:r>
        <w:t xml:space="preserve">including valid, reliable and </w:t>
      </w:r>
      <w:proofErr w:type="gramStart"/>
      <w:r>
        <w:t>scientifically-based</w:t>
      </w:r>
      <w:proofErr w:type="gramEnd"/>
      <w:r>
        <w:t xml:space="preserve"> screening and diagnostic assessments; curriculum-based measurements (CBM); and assessments used for formative, progress monitoring, and summative </w:t>
      </w:r>
      <w:r>
        <w:rPr>
          <w:spacing w:val="-2"/>
        </w:rPr>
        <w:t>purposes.</w:t>
      </w:r>
    </w:p>
    <w:p w14:paraId="1FAF2CD3" w14:textId="77777777" w:rsidR="00AB3D34" w:rsidRDefault="00933527">
      <w:pPr>
        <w:pStyle w:val="ListParagraph"/>
        <w:numPr>
          <w:ilvl w:val="0"/>
          <w:numId w:val="4"/>
        </w:numPr>
        <w:tabs>
          <w:tab w:val="left" w:pos="1341"/>
        </w:tabs>
        <w:ind w:right="543" w:hanging="361"/>
      </w:pPr>
      <w:r>
        <w:t>Approaches</w:t>
      </w:r>
      <w:r>
        <w:rPr>
          <w:spacing w:val="-2"/>
        </w:rPr>
        <w:t xml:space="preserve"> </w:t>
      </w:r>
      <w:r>
        <w:t>to</w:t>
      </w:r>
      <w:r>
        <w:rPr>
          <w:spacing w:val="-3"/>
        </w:rPr>
        <w:t xml:space="preserve"> </w:t>
      </w:r>
      <w:r>
        <w:t>using</w:t>
      </w:r>
      <w:r>
        <w:rPr>
          <w:spacing w:val="-4"/>
        </w:rPr>
        <w:t xml:space="preserve"> </w:t>
      </w:r>
      <w:r>
        <w:t>assessment</w:t>
      </w:r>
      <w:r>
        <w:rPr>
          <w:spacing w:val="-3"/>
        </w:rPr>
        <w:t xml:space="preserve"> </w:t>
      </w:r>
      <w:r>
        <w:t>data</w:t>
      </w:r>
      <w:r>
        <w:rPr>
          <w:spacing w:val="-2"/>
        </w:rPr>
        <w:t xml:space="preserve"> </w:t>
      </w:r>
      <w:r>
        <w:t>to</w:t>
      </w:r>
      <w:r>
        <w:rPr>
          <w:spacing w:val="-3"/>
        </w:rPr>
        <w:t xml:space="preserve"> </w:t>
      </w:r>
      <w:r>
        <w:t>identify</w:t>
      </w:r>
      <w:r>
        <w:rPr>
          <w:spacing w:val="-4"/>
        </w:rPr>
        <w:t xml:space="preserve"> </w:t>
      </w:r>
      <w:r>
        <w:t>students</w:t>
      </w:r>
      <w:r>
        <w:rPr>
          <w:spacing w:val="-4"/>
        </w:rPr>
        <w:t xml:space="preserve"> </w:t>
      </w:r>
      <w:r>
        <w:t>at</w:t>
      </w:r>
      <w:r>
        <w:rPr>
          <w:spacing w:val="-4"/>
        </w:rPr>
        <w:t xml:space="preserve"> </w:t>
      </w:r>
      <w:r>
        <w:t>risk</w:t>
      </w:r>
      <w:r>
        <w:rPr>
          <w:spacing w:val="-3"/>
        </w:rPr>
        <w:t xml:space="preserve"> </w:t>
      </w:r>
      <w:r>
        <w:t>for</w:t>
      </w:r>
      <w:r>
        <w:rPr>
          <w:spacing w:val="-4"/>
        </w:rPr>
        <w:t xml:space="preserve"> </w:t>
      </w:r>
      <w:r>
        <w:t>reading</w:t>
      </w:r>
      <w:r>
        <w:rPr>
          <w:spacing w:val="-3"/>
        </w:rPr>
        <w:t xml:space="preserve"> </w:t>
      </w:r>
      <w:r>
        <w:t>difficulties</w:t>
      </w:r>
      <w:r>
        <w:rPr>
          <w:spacing w:val="-3"/>
        </w:rPr>
        <w:t xml:space="preserve"> </w:t>
      </w:r>
      <w:r>
        <w:t>and</w:t>
      </w:r>
      <w:r>
        <w:rPr>
          <w:spacing w:val="-3"/>
        </w:rPr>
        <w:t xml:space="preserve"> </w:t>
      </w:r>
      <w:r>
        <w:t>to</w:t>
      </w:r>
      <w:r>
        <w:rPr>
          <w:spacing w:val="-3"/>
        </w:rPr>
        <w:t xml:space="preserve"> </w:t>
      </w:r>
      <w:r>
        <w:t xml:space="preserve">inform </w:t>
      </w:r>
      <w:r>
        <w:rPr>
          <w:spacing w:val="-2"/>
        </w:rPr>
        <w:t>instruction.</w:t>
      </w:r>
    </w:p>
    <w:p w14:paraId="1FAF2CD4" w14:textId="77777777" w:rsidR="00AB3D34" w:rsidRDefault="00933527">
      <w:pPr>
        <w:pStyle w:val="ListParagraph"/>
        <w:numPr>
          <w:ilvl w:val="0"/>
          <w:numId w:val="4"/>
        </w:numPr>
        <w:tabs>
          <w:tab w:val="left" w:pos="1341"/>
        </w:tabs>
        <w:ind w:right="210"/>
        <w:jc w:val="both"/>
      </w:pPr>
      <w:r>
        <w:t>Structure</w:t>
      </w:r>
      <w:r>
        <w:rPr>
          <w:spacing w:val="-1"/>
        </w:rPr>
        <w:t xml:space="preserve"> </w:t>
      </w:r>
      <w:r>
        <w:t>and</w:t>
      </w:r>
      <w:r>
        <w:rPr>
          <w:spacing w:val="-1"/>
        </w:rPr>
        <w:t xml:space="preserve"> </w:t>
      </w:r>
      <w:r>
        <w:t>purpose</w:t>
      </w:r>
      <w:r>
        <w:rPr>
          <w:spacing w:val="-2"/>
        </w:rPr>
        <w:t xml:space="preserve"> </w:t>
      </w:r>
      <w:r>
        <w:t>of</w:t>
      </w:r>
      <w:r>
        <w:rPr>
          <w:spacing w:val="-2"/>
        </w:rPr>
        <w:t xml:space="preserve"> </w:t>
      </w:r>
      <w:r>
        <w:t>flexible</w:t>
      </w:r>
      <w:r>
        <w:rPr>
          <w:spacing w:val="-1"/>
        </w:rPr>
        <w:t xml:space="preserve"> </w:t>
      </w:r>
      <w:r>
        <w:t>multi-tiered</w:t>
      </w:r>
      <w:r>
        <w:rPr>
          <w:spacing w:val="-2"/>
        </w:rPr>
        <w:t xml:space="preserve"> </w:t>
      </w:r>
      <w:r>
        <w:t>systems</w:t>
      </w:r>
      <w:r>
        <w:rPr>
          <w:spacing w:val="-1"/>
        </w:rPr>
        <w:t xml:space="preserve"> </w:t>
      </w:r>
      <w:r>
        <w:t>that</w:t>
      </w:r>
      <w:r>
        <w:rPr>
          <w:spacing w:val="-1"/>
        </w:rPr>
        <w:t xml:space="preserve"> </w:t>
      </w:r>
      <w:r>
        <w:t>support academic</w:t>
      </w:r>
      <w:r>
        <w:rPr>
          <w:spacing w:val="-3"/>
        </w:rPr>
        <w:t xml:space="preserve"> </w:t>
      </w:r>
      <w:r>
        <w:t>and</w:t>
      </w:r>
      <w:r>
        <w:rPr>
          <w:spacing w:val="-2"/>
        </w:rPr>
        <w:t xml:space="preserve"> </w:t>
      </w:r>
      <w:r>
        <w:t>behavioral</w:t>
      </w:r>
      <w:r>
        <w:rPr>
          <w:spacing w:val="-2"/>
        </w:rPr>
        <w:t xml:space="preserve"> </w:t>
      </w:r>
      <w:r>
        <w:t>needs</w:t>
      </w:r>
      <w:r>
        <w:rPr>
          <w:spacing w:val="-2"/>
        </w:rPr>
        <w:t xml:space="preserve"> </w:t>
      </w:r>
      <w:r>
        <w:t>of</w:t>
      </w:r>
      <w:r>
        <w:rPr>
          <w:spacing w:val="-2"/>
        </w:rPr>
        <w:t xml:space="preserve"> </w:t>
      </w:r>
      <w:r>
        <w:t>all students</w:t>
      </w:r>
      <w:r>
        <w:rPr>
          <w:spacing w:val="-4"/>
        </w:rPr>
        <w:t xml:space="preserve"> </w:t>
      </w:r>
      <w:r>
        <w:t>in</w:t>
      </w:r>
      <w:r>
        <w:rPr>
          <w:spacing w:val="-3"/>
        </w:rPr>
        <w:t xml:space="preserve"> </w:t>
      </w:r>
      <w:r>
        <w:t>a</w:t>
      </w:r>
      <w:r>
        <w:rPr>
          <w:spacing w:val="-2"/>
        </w:rPr>
        <w:t xml:space="preserve"> </w:t>
      </w:r>
      <w:r>
        <w:t>school,</w:t>
      </w:r>
      <w:r>
        <w:rPr>
          <w:spacing w:val="-4"/>
        </w:rPr>
        <w:t xml:space="preserve"> </w:t>
      </w:r>
      <w:r>
        <w:t>including</w:t>
      </w:r>
      <w:r>
        <w:rPr>
          <w:spacing w:val="-3"/>
        </w:rPr>
        <w:t xml:space="preserve"> </w:t>
      </w:r>
      <w:r>
        <w:t>consideration</w:t>
      </w:r>
      <w:r>
        <w:rPr>
          <w:spacing w:val="-4"/>
        </w:rPr>
        <w:t xml:space="preserve"> </w:t>
      </w:r>
      <w:r>
        <w:t>of</w:t>
      </w:r>
      <w:r>
        <w:rPr>
          <w:spacing w:val="-4"/>
        </w:rPr>
        <w:t xml:space="preserve"> </w:t>
      </w:r>
      <w:r>
        <w:t>executive</w:t>
      </w:r>
      <w:r>
        <w:rPr>
          <w:spacing w:val="-4"/>
        </w:rPr>
        <w:t xml:space="preserve"> </w:t>
      </w:r>
      <w:r>
        <w:t>function,</w:t>
      </w:r>
      <w:r>
        <w:rPr>
          <w:spacing w:val="-4"/>
        </w:rPr>
        <w:t xml:space="preserve"> </w:t>
      </w:r>
      <w:r>
        <w:t>self-regulation,</w:t>
      </w:r>
      <w:r>
        <w:rPr>
          <w:spacing w:val="-4"/>
        </w:rPr>
        <w:t xml:space="preserve"> </w:t>
      </w:r>
      <w:r>
        <w:t>working</w:t>
      </w:r>
      <w:r>
        <w:rPr>
          <w:spacing w:val="-3"/>
        </w:rPr>
        <w:t xml:space="preserve"> </w:t>
      </w:r>
      <w:r>
        <w:t>memory,</w:t>
      </w:r>
      <w:r>
        <w:rPr>
          <w:spacing w:val="-4"/>
        </w:rPr>
        <w:t xml:space="preserve"> </w:t>
      </w:r>
      <w:r>
        <w:t xml:space="preserve">and </w:t>
      </w:r>
      <w:r>
        <w:rPr>
          <w:spacing w:val="-2"/>
        </w:rPr>
        <w:t>metacognition.</w:t>
      </w:r>
    </w:p>
    <w:p w14:paraId="1FAF2CD5" w14:textId="77777777" w:rsidR="00AB3D34" w:rsidRDefault="00933527">
      <w:pPr>
        <w:pStyle w:val="ListParagraph"/>
        <w:numPr>
          <w:ilvl w:val="0"/>
          <w:numId w:val="4"/>
        </w:numPr>
        <w:tabs>
          <w:tab w:val="left" w:pos="1341"/>
        </w:tabs>
        <w:spacing w:line="268" w:lineRule="exact"/>
        <w:ind w:hanging="361"/>
        <w:jc w:val="both"/>
      </w:pPr>
      <w:r>
        <w:t>Collaborative</w:t>
      </w:r>
      <w:r>
        <w:rPr>
          <w:spacing w:val="-12"/>
        </w:rPr>
        <w:t xml:space="preserve"> </w:t>
      </w:r>
      <w:r>
        <w:t>leadership</w:t>
      </w:r>
      <w:r>
        <w:rPr>
          <w:spacing w:val="-10"/>
        </w:rPr>
        <w:t xml:space="preserve"> </w:t>
      </w:r>
      <w:r>
        <w:t>and</w:t>
      </w:r>
      <w:r>
        <w:rPr>
          <w:spacing w:val="-11"/>
        </w:rPr>
        <w:t xml:space="preserve"> </w:t>
      </w:r>
      <w:r>
        <w:t>adult</w:t>
      </w:r>
      <w:r>
        <w:rPr>
          <w:spacing w:val="-10"/>
        </w:rPr>
        <w:t xml:space="preserve"> </w:t>
      </w:r>
      <w:r>
        <w:t>learning</w:t>
      </w:r>
      <w:r>
        <w:rPr>
          <w:spacing w:val="-11"/>
        </w:rPr>
        <w:t xml:space="preserve"> </w:t>
      </w:r>
      <w:r>
        <w:t>theories</w:t>
      </w:r>
      <w:r>
        <w:rPr>
          <w:spacing w:val="-9"/>
        </w:rPr>
        <w:t xml:space="preserve"> </w:t>
      </w:r>
      <w:r>
        <w:t>and</w:t>
      </w:r>
      <w:r>
        <w:rPr>
          <w:spacing w:val="-11"/>
        </w:rPr>
        <w:t xml:space="preserve"> </w:t>
      </w:r>
      <w:r>
        <w:t>strategies</w:t>
      </w:r>
      <w:r>
        <w:rPr>
          <w:spacing w:val="-12"/>
        </w:rPr>
        <w:t xml:space="preserve"> </w:t>
      </w:r>
      <w:r>
        <w:t>related</w:t>
      </w:r>
      <w:r>
        <w:rPr>
          <w:spacing w:val="-10"/>
        </w:rPr>
        <w:t xml:space="preserve"> </w:t>
      </w:r>
      <w:r>
        <w:rPr>
          <w:spacing w:val="-5"/>
        </w:rPr>
        <w:t>to:</w:t>
      </w:r>
    </w:p>
    <w:p w14:paraId="1FAF2CD6" w14:textId="77777777" w:rsidR="00AB3D34" w:rsidRDefault="00933527">
      <w:pPr>
        <w:pStyle w:val="ListParagraph"/>
        <w:numPr>
          <w:ilvl w:val="1"/>
          <w:numId w:val="4"/>
        </w:numPr>
        <w:tabs>
          <w:tab w:val="left" w:pos="2061"/>
        </w:tabs>
        <w:ind w:hanging="467"/>
        <w:jc w:val="both"/>
      </w:pPr>
      <w:r>
        <w:t>Effective</w:t>
      </w:r>
      <w:r>
        <w:rPr>
          <w:spacing w:val="-10"/>
        </w:rPr>
        <w:t xml:space="preserve"> </w:t>
      </w:r>
      <w:r>
        <w:t>mentorship</w:t>
      </w:r>
      <w:r>
        <w:rPr>
          <w:spacing w:val="-10"/>
        </w:rPr>
        <w:t xml:space="preserve"> </w:t>
      </w:r>
      <w:r>
        <w:t>and</w:t>
      </w:r>
      <w:r>
        <w:rPr>
          <w:spacing w:val="-10"/>
        </w:rPr>
        <w:t xml:space="preserve"> </w:t>
      </w:r>
      <w:r>
        <w:rPr>
          <w:spacing w:val="-2"/>
        </w:rPr>
        <w:t>coaching.</w:t>
      </w:r>
    </w:p>
    <w:p w14:paraId="1FAF2CD7" w14:textId="77777777" w:rsidR="00AB3D34" w:rsidRDefault="00933527">
      <w:pPr>
        <w:pStyle w:val="ListParagraph"/>
        <w:numPr>
          <w:ilvl w:val="1"/>
          <w:numId w:val="4"/>
        </w:numPr>
        <w:tabs>
          <w:tab w:val="left" w:pos="2060"/>
        </w:tabs>
        <w:ind w:hanging="516"/>
        <w:jc w:val="both"/>
      </w:pPr>
      <w:r>
        <w:t>Planning</w:t>
      </w:r>
      <w:r>
        <w:rPr>
          <w:spacing w:val="-10"/>
        </w:rPr>
        <w:t xml:space="preserve"> </w:t>
      </w:r>
      <w:r>
        <w:t>and</w:t>
      </w:r>
      <w:r>
        <w:rPr>
          <w:spacing w:val="-9"/>
        </w:rPr>
        <w:t xml:space="preserve"> </w:t>
      </w:r>
      <w:r>
        <w:t>leading</w:t>
      </w:r>
      <w:r>
        <w:rPr>
          <w:spacing w:val="-8"/>
        </w:rPr>
        <w:t xml:space="preserve"> </w:t>
      </w:r>
      <w:r>
        <w:t>professional</w:t>
      </w:r>
      <w:r>
        <w:rPr>
          <w:spacing w:val="-10"/>
        </w:rPr>
        <w:t xml:space="preserve"> </w:t>
      </w:r>
      <w:r>
        <w:rPr>
          <w:spacing w:val="-2"/>
        </w:rPr>
        <w:t>development.</w:t>
      </w:r>
    </w:p>
    <w:p w14:paraId="1FAF2CD8" w14:textId="77777777" w:rsidR="00AB3D34" w:rsidRDefault="00933527">
      <w:pPr>
        <w:pStyle w:val="ListParagraph"/>
        <w:numPr>
          <w:ilvl w:val="1"/>
          <w:numId w:val="4"/>
        </w:numPr>
        <w:tabs>
          <w:tab w:val="left" w:pos="2060"/>
        </w:tabs>
        <w:spacing w:before="1"/>
        <w:ind w:left="2059" w:right="239" w:hanging="567"/>
        <w:jc w:val="both"/>
      </w:pPr>
      <w:r>
        <w:t>Developing</w:t>
      </w:r>
      <w:r>
        <w:rPr>
          <w:spacing w:val="-4"/>
        </w:rPr>
        <w:t xml:space="preserve"> </w:t>
      </w:r>
      <w:r>
        <w:t>a</w:t>
      </w:r>
      <w:r>
        <w:rPr>
          <w:spacing w:val="-3"/>
        </w:rPr>
        <w:t xml:space="preserve"> </w:t>
      </w:r>
      <w:r>
        <w:t>school-based</w:t>
      </w:r>
      <w:r>
        <w:rPr>
          <w:spacing w:val="-3"/>
        </w:rPr>
        <w:t xml:space="preserve"> </w:t>
      </w:r>
      <w:r>
        <w:t>plan</w:t>
      </w:r>
      <w:r>
        <w:rPr>
          <w:spacing w:val="-4"/>
        </w:rPr>
        <w:t xml:space="preserve"> </w:t>
      </w:r>
      <w:r>
        <w:t>for</w:t>
      </w:r>
      <w:r>
        <w:rPr>
          <w:spacing w:val="-4"/>
        </w:rPr>
        <w:t xml:space="preserve"> </w:t>
      </w:r>
      <w:r>
        <w:t>literacy</w:t>
      </w:r>
      <w:r>
        <w:rPr>
          <w:spacing w:val="-4"/>
        </w:rPr>
        <w:t xml:space="preserve"> </w:t>
      </w:r>
      <w:r>
        <w:t>instruction</w:t>
      </w:r>
      <w:r>
        <w:rPr>
          <w:spacing w:val="-3"/>
        </w:rPr>
        <w:t xml:space="preserve"> </w:t>
      </w:r>
      <w:r>
        <w:t>and</w:t>
      </w:r>
      <w:r>
        <w:rPr>
          <w:spacing w:val="-4"/>
        </w:rPr>
        <w:t xml:space="preserve"> </w:t>
      </w:r>
      <w:r>
        <w:t>assessment</w:t>
      </w:r>
      <w:r>
        <w:rPr>
          <w:spacing w:val="-3"/>
        </w:rPr>
        <w:t xml:space="preserve"> </w:t>
      </w:r>
      <w:r>
        <w:t>that</w:t>
      </w:r>
      <w:r>
        <w:rPr>
          <w:spacing w:val="-3"/>
        </w:rPr>
        <w:t xml:space="preserve"> </w:t>
      </w:r>
      <w:r>
        <w:t>integrates</w:t>
      </w:r>
      <w:r>
        <w:rPr>
          <w:spacing w:val="-4"/>
        </w:rPr>
        <w:t xml:space="preserve"> </w:t>
      </w:r>
      <w:r>
        <w:t>evidence- based strategies.</w:t>
      </w:r>
    </w:p>
    <w:p w14:paraId="1FAF2CD9" w14:textId="77777777" w:rsidR="00AB3D34" w:rsidRDefault="00933527">
      <w:pPr>
        <w:pStyle w:val="ListParagraph"/>
        <w:numPr>
          <w:ilvl w:val="1"/>
          <w:numId w:val="4"/>
        </w:numPr>
        <w:tabs>
          <w:tab w:val="left" w:pos="2060"/>
        </w:tabs>
        <w:spacing w:line="268" w:lineRule="exact"/>
        <w:ind w:left="2059" w:hanging="566"/>
        <w:jc w:val="both"/>
      </w:pPr>
      <w:r>
        <w:t>The</w:t>
      </w:r>
      <w:r>
        <w:rPr>
          <w:spacing w:val="-8"/>
        </w:rPr>
        <w:t xml:space="preserve"> </w:t>
      </w:r>
      <w:r>
        <w:t>evaluation</w:t>
      </w:r>
      <w:r>
        <w:rPr>
          <w:spacing w:val="-9"/>
        </w:rPr>
        <w:t xml:space="preserve"> </w:t>
      </w:r>
      <w:r>
        <w:t>and</w:t>
      </w:r>
      <w:r>
        <w:rPr>
          <w:spacing w:val="-8"/>
        </w:rPr>
        <w:t xml:space="preserve"> </w:t>
      </w:r>
      <w:r>
        <w:t>selection</w:t>
      </w:r>
      <w:r>
        <w:rPr>
          <w:spacing w:val="-9"/>
        </w:rPr>
        <w:t xml:space="preserve"> </w:t>
      </w:r>
      <w:r>
        <w:t>of</w:t>
      </w:r>
      <w:r>
        <w:rPr>
          <w:spacing w:val="-9"/>
        </w:rPr>
        <w:t xml:space="preserve"> </w:t>
      </w:r>
      <w:r>
        <w:t>core</w:t>
      </w:r>
      <w:r>
        <w:rPr>
          <w:spacing w:val="-9"/>
        </w:rPr>
        <w:t xml:space="preserve"> </w:t>
      </w:r>
      <w:r>
        <w:t>and</w:t>
      </w:r>
      <w:r>
        <w:rPr>
          <w:spacing w:val="-9"/>
        </w:rPr>
        <w:t xml:space="preserve"> </w:t>
      </w:r>
      <w:r>
        <w:t>intervention</w:t>
      </w:r>
      <w:r>
        <w:rPr>
          <w:spacing w:val="-8"/>
        </w:rPr>
        <w:t xml:space="preserve"> </w:t>
      </w:r>
      <w:r>
        <w:t>instructional</w:t>
      </w:r>
      <w:r>
        <w:rPr>
          <w:spacing w:val="-9"/>
        </w:rPr>
        <w:t xml:space="preserve"> </w:t>
      </w:r>
      <w:r>
        <w:t>materials</w:t>
      </w:r>
      <w:r>
        <w:rPr>
          <w:spacing w:val="-9"/>
        </w:rPr>
        <w:t xml:space="preserve"> </w:t>
      </w:r>
      <w:r>
        <w:t>for</w:t>
      </w:r>
      <w:r>
        <w:rPr>
          <w:spacing w:val="-9"/>
        </w:rPr>
        <w:t xml:space="preserve"> </w:t>
      </w:r>
      <w:r>
        <w:rPr>
          <w:spacing w:val="-2"/>
        </w:rPr>
        <w:t>literacy.</w:t>
      </w:r>
    </w:p>
    <w:p w14:paraId="1FAF2CDA" w14:textId="77777777" w:rsidR="00AB3D34" w:rsidRDefault="00AB3D34">
      <w:pPr>
        <w:pStyle w:val="BodyText"/>
      </w:pPr>
    </w:p>
    <w:p w14:paraId="1FAF2CDB" w14:textId="77777777" w:rsidR="00AB3D34" w:rsidRDefault="00AB3D34">
      <w:pPr>
        <w:pStyle w:val="BodyText"/>
        <w:spacing w:before="9"/>
      </w:pPr>
    </w:p>
    <w:p w14:paraId="1FAF2CDC" w14:textId="77777777" w:rsidR="00AB3D34" w:rsidRDefault="00933527">
      <w:pPr>
        <w:pStyle w:val="Heading2"/>
      </w:pPr>
      <w:bookmarkStart w:id="93" w:name="Speech,_Language,_and_Hearing_Disorders,"/>
      <w:bookmarkStart w:id="94" w:name="_bookmark31"/>
      <w:bookmarkEnd w:id="93"/>
      <w:bookmarkEnd w:id="94"/>
      <w:r>
        <w:rPr>
          <w:color w:val="365F91"/>
        </w:rPr>
        <w:t>Speech,</w:t>
      </w:r>
      <w:r>
        <w:rPr>
          <w:color w:val="365F91"/>
          <w:spacing w:val="-9"/>
        </w:rPr>
        <w:t xml:space="preserve"> </w:t>
      </w:r>
      <w:r>
        <w:rPr>
          <w:color w:val="365F91"/>
        </w:rPr>
        <w:t>Language,</w:t>
      </w:r>
      <w:r>
        <w:rPr>
          <w:color w:val="365F91"/>
          <w:spacing w:val="-11"/>
        </w:rPr>
        <w:t xml:space="preserve"> </w:t>
      </w:r>
      <w:r>
        <w:rPr>
          <w:color w:val="365F91"/>
        </w:rPr>
        <w:t>and</w:t>
      </w:r>
      <w:r>
        <w:rPr>
          <w:color w:val="365F91"/>
          <w:spacing w:val="-13"/>
        </w:rPr>
        <w:t xml:space="preserve"> </w:t>
      </w:r>
      <w:r>
        <w:rPr>
          <w:color w:val="365F91"/>
        </w:rPr>
        <w:t>Hearing</w:t>
      </w:r>
      <w:r>
        <w:rPr>
          <w:color w:val="365F91"/>
          <w:spacing w:val="-9"/>
        </w:rPr>
        <w:t xml:space="preserve"> </w:t>
      </w:r>
      <w:r>
        <w:rPr>
          <w:color w:val="365F91"/>
        </w:rPr>
        <w:t>Disorders,</w:t>
      </w:r>
      <w:r>
        <w:rPr>
          <w:color w:val="365F91"/>
          <w:spacing w:val="-9"/>
        </w:rPr>
        <w:t xml:space="preserve"> </w:t>
      </w:r>
      <w:r>
        <w:rPr>
          <w:color w:val="365F91"/>
          <w:spacing w:val="-5"/>
        </w:rPr>
        <w:t>All</w:t>
      </w:r>
    </w:p>
    <w:p w14:paraId="1FAF2CDD" w14:textId="77777777" w:rsidR="00AB3D34" w:rsidRDefault="00933527">
      <w:pPr>
        <w:pStyle w:val="BodyText"/>
        <w:spacing w:before="11"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7"/>
        </w:rPr>
        <w:t xml:space="preserve"> </w:t>
      </w:r>
      <w:r>
        <w:t>(SMK)</w:t>
      </w:r>
      <w:r>
        <w:rPr>
          <w:spacing w:val="-8"/>
        </w:rPr>
        <w:t xml:space="preserve"> </w:t>
      </w:r>
      <w:r>
        <w:t>Requirements.</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5">
        <w:r>
          <w:rPr>
            <w:color w:val="0000FF"/>
            <w:u w:val="single" w:color="0000FF"/>
          </w:rPr>
          <w:t>603 CMR 7.07 (3)</w:t>
        </w:r>
        <w:r>
          <w:t>.</w:t>
        </w:r>
      </w:hyperlink>
    </w:p>
    <w:p w14:paraId="1FAF2CDE" w14:textId="77777777" w:rsidR="00AB3D34" w:rsidRDefault="00AB3D34">
      <w:pPr>
        <w:spacing w:line="235" w:lineRule="auto"/>
        <w:sectPr w:rsidR="00AB3D34" w:rsidSect="00AE71BB">
          <w:pgSz w:w="12240" w:h="15840"/>
          <w:pgMar w:top="940" w:right="860" w:bottom="1580" w:left="460" w:header="664" w:footer="1382" w:gutter="0"/>
          <w:cols w:space="720"/>
        </w:sectPr>
      </w:pPr>
    </w:p>
    <w:p w14:paraId="1FAF2CDF" w14:textId="77777777" w:rsidR="00AB3D34" w:rsidRDefault="00AB3D34">
      <w:pPr>
        <w:pStyle w:val="BodyText"/>
        <w:rPr>
          <w:sz w:val="20"/>
        </w:rPr>
      </w:pPr>
    </w:p>
    <w:p w14:paraId="1FAF2CE0" w14:textId="77777777" w:rsidR="00AB3D34" w:rsidRDefault="00AB3D34">
      <w:pPr>
        <w:pStyle w:val="BodyText"/>
        <w:spacing w:before="6"/>
        <w:rPr>
          <w:sz w:val="28"/>
        </w:rPr>
      </w:pPr>
    </w:p>
    <w:p w14:paraId="1FAF2CE1" w14:textId="77777777" w:rsidR="00AB3D34" w:rsidRDefault="00933527">
      <w:pPr>
        <w:pStyle w:val="Heading2"/>
        <w:spacing w:before="52"/>
      </w:pPr>
      <w:bookmarkStart w:id="95" w:name="Administrator_Licenses_and_Levels,_603_C"/>
      <w:bookmarkStart w:id="96" w:name="_bookmark32"/>
      <w:bookmarkEnd w:id="95"/>
      <w:bookmarkEnd w:id="96"/>
      <w:r w:rsidRPr="002E44CC">
        <w:rPr>
          <w:color w:val="984806" w:themeColor="accent6" w:themeShade="80"/>
        </w:rPr>
        <w:t>Administrator</w:t>
      </w:r>
      <w:r w:rsidRPr="002E44CC">
        <w:rPr>
          <w:color w:val="984806" w:themeColor="accent6" w:themeShade="80"/>
          <w:spacing w:val="-11"/>
        </w:rPr>
        <w:t xml:space="preserve"> </w:t>
      </w:r>
      <w:r w:rsidRPr="002E44CC">
        <w:rPr>
          <w:color w:val="984806" w:themeColor="accent6" w:themeShade="80"/>
        </w:rPr>
        <w:t>Licenses</w:t>
      </w:r>
      <w:r w:rsidRPr="002E44CC">
        <w:rPr>
          <w:color w:val="984806" w:themeColor="accent6" w:themeShade="80"/>
          <w:spacing w:val="-8"/>
        </w:rPr>
        <w:t xml:space="preserve"> </w:t>
      </w:r>
      <w:r w:rsidRPr="002E44CC">
        <w:rPr>
          <w:color w:val="984806" w:themeColor="accent6" w:themeShade="80"/>
        </w:rPr>
        <w:t>and</w:t>
      </w:r>
      <w:r w:rsidRPr="002E44CC">
        <w:rPr>
          <w:color w:val="984806" w:themeColor="accent6" w:themeShade="80"/>
          <w:spacing w:val="-10"/>
        </w:rPr>
        <w:t xml:space="preserve"> </w:t>
      </w:r>
      <w:r w:rsidRPr="002E44CC">
        <w:rPr>
          <w:color w:val="984806" w:themeColor="accent6" w:themeShade="80"/>
        </w:rPr>
        <w:t>Levels,</w:t>
      </w:r>
      <w:r w:rsidRPr="002E44CC">
        <w:rPr>
          <w:color w:val="984806" w:themeColor="accent6" w:themeShade="80"/>
          <w:spacing w:val="-7"/>
        </w:rPr>
        <w:t xml:space="preserve"> </w:t>
      </w:r>
      <w:hyperlink r:id="rId106">
        <w:r>
          <w:rPr>
            <w:color w:val="0000FF"/>
            <w:u w:val="single" w:color="0000FF"/>
          </w:rPr>
          <w:t>603</w:t>
        </w:r>
        <w:r>
          <w:rPr>
            <w:color w:val="0000FF"/>
            <w:spacing w:val="-9"/>
            <w:u w:val="single" w:color="0000FF"/>
          </w:rPr>
          <w:t xml:space="preserve"> </w:t>
        </w:r>
        <w:r>
          <w:rPr>
            <w:color w:val="0000FF"/>
            <w:u w:val="single" w:color="0000FF"/>
          </w:rPr>
          <w:t>CMR</w:t>
        </w:r>
        <w:r>
          <w:rPr>
            <w:color w:val="0000FF"/>
            <w:spacing w:val="-9"/>
            <w:u w:val="single" w:color="0000FF"/>
          </w:rPr>
          <w:t xml:space="preserve"> </w:t>
        </w:r>
        <w:r>
          <w:rPr>
            <w:color w:val="0000FF"/>
            <w:spacing w:val="-4"/>
            <w:u w:val="single" w:color="0000FF"/>
          </w:rPr>
          <w:t>7.09</w:t>
        </w:r>
      </w:hyperlink>
      <w:r w:rsidRPr="002E44CC">
        <w:rPr>
          <w:color w:val="984806" w:themeColor="accent6" w:themeShade="80"/>
          <w:spacing w:val="-4"/>
        </w:rPr>
        <w:t>:</w:t>
      </w:r>
    </w:p>
    <w:p w14:paraId="1FAF2CE2" w14:textId="77777777" w:rsidR="00AB3D34" w:rsidRDefault="00933527">
      <w:pPr>
        <w:pStyle w:val="Heading2"/>
        <w:spacing w:before="149"/>
      </w:pPr>
      <w:bookmarkStart w:id="97" w:name="Superintendent/Assistant_Superintendent,"/>
      <w:bookmarkStart w:id="98" w:name="_bookmark33"/>
      <w:bookmarkEnd w:id="97"/>
      <w:bookmarkEnd w:id="98"/>
      <w:r>
        <w:rPr>
          <w:color w:val="365F91"/>
          <w:spacing w:val="-2"/>
        </w:rPr>
        <w:t>Superintendent/Assistant</w:t>
      </w:r>
      <w:r>
        <w:rPr>
          <w:color w:val="365F91"/>
          <w:spacing w:val="12"/>
        </w:rPr>
        <w:t xml:space="preserve"> </w:t>
      </w:r>
      <w:r>
        <w:rPr>
          <w:color w:val="365F91"/>
          <w:spacing w:val="-2"/>
        </w:rPr>
        <w:t>Superintendent,</w:t>
      </w:r>
      <w:r>
        <w:rPr>
          <w:color w:val="365F91"/>
          <w:spacing w:val="17"/>
        </w:rPr>
        <w:t xml:space="preserve"> </w:t>
      </w:r>
      <w:r>
        <w:rPr>
          <w:color w:val="365F91"/>
          <w:spacing w:val="-5"/>
        </w:rPr>
        <w:t>All</w:t>
      </w:r>
    </w:p>
    <w:p w14:paraId="1FAF2CE3" w14:textId="77777777" w:rsidR="00AB3D34" w:rsidRDefault="00933527">
      <w:pPr>
        <w:pStyle w:val="BodyText"/>
        <w:spacing w:before="2"/>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4" w14:textId="77777777" w:rsidR="00AB3D34" w:rsidRDefault="00AB3D34">
      <w:pPr>
        <w:pStyle w:val="BodyText"/>
      </w:pPr>
    </w:p>
    <w:p w14:paraId="1FAF2CE5" w14:textId="77777777" w:rsidR="00AB3D34" w:rsidRDefault="00AB3D34">
      <w:pPr>
        <w:pStyle w:val="BodyText"/>
        <w:spacing w:before="3"/>
        <w:rPr>
          <w:sz w:val="16"/>
        </w:rPr>
      </w:pPr>
    </w:p>
    <w:p w14:paraId="1FAF2CE6" w14:textId="55F1E038" w:rsidR="00AB3D34" w:rsidRDefault="00933527">
      <w:pPr>
        <w:pStyle w:val="Heading2"/>
      </w:pPr>
      <w:bookmarkStart w:id="99" w:name="School_Principal/Assistant_School_Princi"/>
      <w:bookmarkStart w:id="100" w:name="_bookmark34"/>
      <w:bookmarkEnd w:id="99"/>
      <w:bookmarkEnd w:id="100"/>
      <w:r>
        <w:rPr>
          <w:color w:val="365F91"/>
          <w:spacing w:val="-2"/>
        </w:rPr>
        <w:t>School</w:t>
      </w:r>
      <w:r>
        <w:rPr>
          <w:color w:val="365F91"/>
          <w:spacing w:val="3"/>
        </w:rPr>
        <w:t xml:space="preserve"> </w:t>
      </w:r>
      <w:r>
        <w:rPr>
          <w:color w:val="365F91"/>
          <w:spacing w:val="-2"/>
        </w:rPr>
        <w:t>Principal/Assistant</w:t>
      </w:r>
      <w:r>
        <w:rPr>
          <w:color w:val="365F91"/>
          <w:spacing w:val="5"/>
        </w:rPr>
        <w:t xml:space="preserve"> </w:t>
      </w:r>
      <w:r>
        <w:rPr>
          <w:color w:val="365F91"/>
          <w:spacing w:val="-2"/>
        </w:rPr>
        <w:t>School</w:t>
      </w:r>
      <w:r>
        <w:rPr>
          <w:color w:val="365F91"/>
          <w:spacing w:val="6"/>
        </w:rPr>
        <w:t xml:space="preserve"> </w:t>
      </w:r>
      <w:r>
        <w:rPr>
          <w:color w:val="365F91"/>
          <w:spacing w:val="-2"/>
        </w:rPr>
        <w:t>Principal,</w:t>
      </w:r>
      <w:r>
        <w:rPr>
          <w:color w:val="365F91"/>
          <w:spacing w:val="11"/>
        </w:rPr>
        <w:t xml:space="preserve"> </w:t>
      </w:r>
      <w:r>
        <w:rPr>
          <w:color w:val="365F91"/>
          <w:spacing w:val="-2"/>
        </w:rPr>
        <w:t>PreK</w:t>
      </w:r>
      <w:r w:rsidR="00D521CA">
        <w:rPr>
          <w:color w:val="365F91"/>
          <w:spacing w:val="-2"/>
        </w:rPr>
        <w:t>-</w:t>
      </w:r>
      <w:r>
        <w:rPr>
          <w:color w:val="365F91"/>
          <w:spacing w:val="-2"/>
        </w:rPr>
        <w:t>8;</w:t>
      </w:r>
      <w:r>
        <w:rPr>
          <w:color w:val="365F91"/>
          <w:spacing w:val="5"/>
        </w:rPr>
        <w:t xml:space="preserve"> </w:t>
      </w:r>
      <w:r>
        <w:rPr>
          <w:color w:val="365F91"/>
          <w:spacing w:val="-2"/>
        </w:rPr>
        <w:t>5-</w:t>
      </w:r>
      <w:r>
        <w:rPr>
          <w:color w:val="365F91"/>
          <w:spacing w:val="-5"/>
        </w:rPr>
        <w:t>12</w:t>
      </w:r>
    </w:p>
    <w:p w14:paraId="1FAF2CE7" w14:textId="77777777" w:rsidR="00AB3D34" w:rsidRDefault="00933527">
      <w:pPr>
        <w:pStyle w:val="BodyText"/>
        <w:spacing w:before="7"/>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8" w14:textId="77777777" w:rsidR="00AB3D34" w:rsidRDefault="00AB3D34">
      <w:pPr>
        <w:pStyle w:val="BodyText"/>
        <w:spacing w:before="5"/>
        <w:rPr>
          <w:sz w:val="21"/>
        </w:rPr>
      </w:pPr>
    </w:p>
    <w:p w14:paraId="1FAF2CE9" w14:textId="77777777" w:rsidR="00AB3D34" w:rsidRDefault="00933527">
      <w:pPr>
        <w:pStyle w:val="Heading2"/>
        <w:spacing w:before="1"/>
      </w:pPr>
      <w:bookmarkStart w:id="101" w:name="Supervisor/Director,_Dependent_on_Prereq"/>
      <w:bookmarkStart w:id="102" w:name="_bookmark35"/>
      <w:bookmarkEnd w:id="101"/>
      <w:bookmarkEnd w:id="102"/>
      <w:r>
        <w:rPr>
          <w:color w:val="365F91"/>
        </w:rPr>
        <w:t>Supervisor/Director,</w:t>
      </w:r>
      <w:r>
        <w:rPr>
          <w:color w:val="365F91"/>
          <w:spacing w:val="-9"/>
        </w:rPr>
        <w:t xml:space="preserve"> </w:t>
      </w:r>
      <w:r>
        <w:rPr>
          <w:color w:val="365F91"/>
        </w:rPr>
        <w:t>Dependent</w:t>
      </w:r>
      <w:r>
        <w:rPr>
          <w:color w:val="365F91"/>
          <w:spacing w:val="-7"/>
        </w:rPr>
        <w:t xml:space="preserve"> </w:t>
      </w:r>
      <w:r>
        <w:rPr>
          <w:color w:val="365F91"/>
        </w:rPr>
        <w:t>on</w:t>
      </w:r>
      <w:r>
        <w:rPr>
          <w:color w:val="365F91"/>
          <w:spacing w:val="-7"/>
        </w:rPr>
        <w:t xml:space="preserve"> </w:t>
      </w:r>
      <w:r>
        <w:rPr>
          <w:color w:val="365F91"/>
        </w:rPr>
        <w:t>Prerequisite</w:t>
      </w:r>
      <w:r>
        <w:rPr>
          <w:color w:val="365F91"/>
          <w:spacing w:val="-6"/>
        </w:rPr>
        <w:t xml:space="preserve"> </w:t>
      </w:r>
      <w:r>
        <w:rPr>
          <w:color w:val="365F91"/>
          <w:spacing w:val="-2"/>
        </w:rPr>
        <w:t>License</w:t>
      </w:r>
    </w:p>
    <w:p w14:paraId="1FAF2CEA" w14:textId="77777777" w:rsidR="00AB3D34" w:rsidRDefault="00933527">
      <w:pPr>
        <w:pStyle w:val="BodyText"/>
        <w:spacing w:before="5"/>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B" w14:textId="77777777" w:rsidR="00AB3D34" w:rsidRDefault="00AB3D34">
      <w:pPr>
        <w:pStyle w:val="BodyText"/>
      </w:pPr>
    </w:p>
    <w:p w14:paraId="1FAF2CEC" w14:textId="77777777" w:rsidR="00AB3D34" w:rsidRDefault="00933527">
      <w:pPr>
        <w:pStyle w:val="Heading2"/>
        <w:spacing w:before="194"/>
      </w:pPr>
      <w:bookmarkStart w:id="103" w:name="Special_Education_Administrator,_All"/>
      <w:bookmarkStart w:id="104" w:name="_bookmark36"/>
      <w:bookmarkEnd w:id="103"/>
      <w:bookmarkEnd w:id="104"/>
      <w:r>
        <w:rPr>
          <w:color w:val="365F91"/>
          <w:spacing w:val="-2"/>
        </w:rPr>
        <w:t>Special Education</w:t>
      </w:r>
      <w:r>
        <w:rPr>
          <w:color w:val="365F91"/>
          <w:spacing w:val="4"/>
        </w:rPr>
        <w:t xml:space="preserve"> </w:t>
      </w:r>
      <w:r>
        <w:rPr>
          <w:color w:val="365F91"/>
          <w:spacing w:val="-2"/>
        </w:rPr>
        <w:t>Administrator,</w:t>
      </w:r>
      <w:r>
        <w:rPr>
          <w:color w:val="365F91"/>
          <w:spacing w:val="2"/>
        </w:rPr>
        <w:t xml:space="preserve"> </w:t>
      </w:r>
      <w:r>
        <w:rPr>
          <w:color w:val="365F91"/>
          <w:spacing w:val="-5"/>
        </w:rPr>
        <w:t>All</w:t>
      </w:r>
    </w:p>
    <w:p w14:paraId="1FAF2CED" w14:textId="77777777" w:rsidR="00AB3D34" w:rsidRDefault="00933527">
      <w:pPr>
        <w:pStyle w:val="BodyText"/>
        <w:spacing w:before="6"/>
        <w:ind w:left="620"/>
      </w:pPr>
      <w:r>
        <w:rPr>
          <w:spacing w:val="-2"/>
        </w:rPr>
        <w:t>No</w:t>
      </w:r>
      <w:r>
        <w:rPr>
          <w:spacing w:val="2"/>
        </w:rPr>
        <w:t xml:space="preserve"> </w:t>
      </w:r>
      <w:r>
        <w:rPr>
          <w:spacing w:val="-2"/>
        </w:rPr>
        <w:t>license-specific Subject</w:t>
      </w:r>
      <w:r>
        <w:t xml:space="preserve"> </w:t>
      </w:r>
      <w:r>
        <w:rPr>
          <w:spacing w:val="-2"/>
        </w:rPr>
        <w:t>Matter</w:t>
      </w:r>
      <w:r>
        <w:rPr>
          <w:spacing w:val="2"/>
        </w:rPr>
        <w:t xml:space="preserve"> </w:t>
      </w:r>
      <w:r>
        <w:rPr>
          <w:spacing w:val="-2"/>
        </w:rPr>
        <w:t>Knowledge</w:t>
      </w:r>
      <w:r>
        <w:rPr>
          <w:spacing w:val="2"/>
        </w:rPr>
        <w:t xml:space="preserve"> </w:t>
      </w:r>
      <w:r>
        <w:rPr>
          <w:spacing w:val="-2"/>
        </w:rPr>
        <w:t>(SMK)</w:t>
      </w:r>
      <w:r>
        <w:rPr>
          <w:spacing w:val="1"/>
        </w:rPr>
        <w:t xml:space="preserve"> </w:t>
      </w:r>
      <w:r>
        <w:rPr>
          <w:spacing w:val="-2"/>
        </w:rPr>
        <w:t>Requirements.</w:t>
      </w:r>
    </w:p>
    <w:p w14:paraId="1FAF2CEE" w14:textId="77777777" w:rsidR="00AB3D34" w:rsidRDefault="00AB3D34">
      <w:pPr>
        <w:pStyle w:val="BodyText"/>
      </w:pPr>
    </w:p>
    <w:p w14:paraId="1FAF2CEF" w14:textId="77777777" w:rsidR="00AB3D34" w:rsidRDefault="00933527">
      <w:pPr>
        <w:pStyle w:val="Heading2"/>
        <w:spacing w:before="194"/>
      </w:pPr>
      <w:bookmarkStart w:id="105" w:name="School_Business_Administrator,_All"/>
      <w:bookmarkStart w:id="106" w:name="_bookmark37"/>
      <w:bookmarkEnd w:id="105"/>
      <w:bookmarkEnd w:id="106"/>
      <w:r>
        <w:rPr>
          <w:color w:val="365F91"/>
          <w:spacing w:val="-2"/>
        </w:rPr>
        <w:t>School</w:t>
      </w:r>
      <w:r>
        <w:rPr>
          <w:color w:val="365F91"/>
          <w:spacing w:val="2"/>
        </w:rPr>
        <w:t xml:space="preserve"> </w:t>
      </w:r>
      <w:r>
        <w:rPr>
          <w:color w:val="365F91"/>
          <w:spacing w:val="-2"/>
        </w:rPr>
        <w:t>Business</w:t>
      </w:r>
      <w:r>
        <w:rPr>
          <w:color w:val="365F91"/>
          <w:spacing w:val="3"/>
        </w:rPr>
        <w:t xml:space="preserve"> </w:t>
      </w:r>
      <w:r>
        <w:rPr>
          <w:color w:val="365F91"/>
          <w:spacing w:val="-2"/>
        </w:rPr>
        <w:t>Administrator,</w:t>
      </w:r>
      <w:r>
        <w:rPr>
          <w:color w:val="365F91"/>
          <w:spacing w:val="1"/>
        </w:rPr>
        <w:t xml:space="preserve"> </w:t>
      </w:r>
      <w:r>
        <w:rPr>
          <w:color w:val="365F91"/>
          <w:spacing w:val="-5"/>
        </w:rPr>
        <w:t>All</w:t>
      </w:r>
    </w:p>
    <w:p w14:paraId="1FAF2CF0" w14:textId="77777777" w:rsidR="00AB3D34" w:rsidRDefault="00933527">
      <w:pPr>
        <w:pStyle w:val="ListParagraph"/>
        <w:numPr>
          <w:ilvl w:val="0"/>
          <w:numId w:val="3"/>
        </w:numPr>
        <w:tabs>
          <w:tab w:val="left" w:pos="1339"/>
          <w:tab w:val="left" w:pos="1340"/>
        </w:tabs>
        <w:spacing w:before="5" w:line="266" w:lineRule="exact"/>
      </w:pPr>
      <w:r>
        <w:rPr>
          <w:spacing w:val="-2"/>
        </w:rPr>
        <w:t>Financial</w:t>
      </w:r>
      <w:r>
        <w:t xml:space="preserve"> </w:t>
      </w:r>
      <w:r>
        <w:rPr>
          <w:spacing w:val="-2"/>
        </w:rPr>
        <w:t>planning</w:t>
      </w:r>
      <w:r>
        <w:rPr>
          <w:spacing w:val="1"/>
        </w:rPr>
        <w:t xml:space="preserve"> </w:t>
      </w:r>
      <w:r>
        <w:rPr>
          <w:spacing w:val="-2"/>
        </w:rPr>
        <w:t>and</w:t>
      </w:r>
      <w:r>
        <w:rPr>
          <w:spacing w:val="-1"/>
        </w:rPr>
        <w:t xml:space="preserve"> </w:t>
      </w:r>
      <w:r>
        <w:rPr>
          <w:spacing w:val="-2"/>
        </w:rPr>
        <w:t>management</w:t>
      </w:r>
      <w:r>
        <w:rPr>
          <w:spacing w:val="-1"/>
        </w:rPr>
        <w:t xml:space="preserve"> </w:t>
      </w:r>
      <w:r>
        <w:rPr>
          <w:spacing w:val="-2"/>
        </w:rPr>
        <w:t>methods.</w:t>
      </w:r>
    </w:p>
    <w:p w14:paraId="1FAF2CF1" w14:textId="77777777" w:rsidR="00AB3D34" w:rsidRDefault="00933527">
      <w:pPr>
        <w:pStyle w:val="ListParagraph"/>
        <w:numPr>
          <w:ilvl w:val="0"/>
          <w:numId w:val="3"/>
        </w:numPr>
        <w:tabs>
          <w:tab w:val="left" w:pos="1340"/>
        </w:tabs>
        <w:spacing w:line="266" w:lineRule="exact"/>
        <w:ind w:hanging="361"/>
      </w:pPr>
      <w:r>
        <w:rPr>
          <w:spacing w:val="-2"/>
        </w:rPr>
        <w:t>Accounting</w:t>
      </w:r>
      <w:r>
        <w:rPr>
          <w:spacing w:val="1"/>
        </w:rPr>
        <w:t xml:space="preserve"> </w:t>
      </w:r>
      <w:r>
        <w:rPr>
          <w:spacing w:val="-2"/>
        </w:rPr>
        <w:t>systems.</w:t>
      </w:r>
    </w:p>
    <w:p w14:paraId="1FAF2CF2" w14:textId="77777777" w:rsidR="00AB3D34" w:rsidRDefault="00933527">
      <w:pPr>
        <w:pStyle w:val="ListParagraph"/>
        <w:numPr>
          <w:ilvl w:val="0"/>
          <w:numId w:val="3"/>
        </w:numPr>
        <w:tabs>
          <w:tab w:val="left" w:pos="1339"/>
          <w:tab w:val="left" w:pos="1340"/>
        </w:tabs>
        <w:ind w:right="456" w:hanging="361"/>
      </w:pPr>
      <w:r>
        <w:t>Management</w:t>
      </w:r>
      <w:r>
        <w:rPr>
          <w:spacing w:val="-8"/>
        </w:rPr>
        <w:t xml:space="preserve"> </w:t>
      </w:r>
      <w:r>
        <w:t>of</w:t>
      </w:r>
      <w:r>
        <w:rPr>
          <w:spacing w:val="-7"/>
        </w:rPr>
        <w:t xml:space="preserve"> </w:t>
      </w:r>
      <w:r>
        <w:t>federal</w:t>
      </w:r>
      <w:r>
        <w:rPr>
          <w:spacing w:val="-7"/>
        </w:rPr>
        <w:t xml:space="preserve"> </w:t>
      </w:r>
      <w:r>
        <w:t>and</w:t>
      </w:r>
      <w:r>
        <w:rPr>
          <w:spacing w:val="-7"/>
        </w:rPr>
        <w:t xml:space="preserve"> </w:t>
      </w:r>
      <w:r>
        <w:t>state</w:t>
      </w:r>
      <w:r>
        <w:rPr>
          <w:spacing w:val="-7"/>
        </w:rPr>
        <w:t xml:space="preserve"> </w:t>
      </w:r>
      <w:r>
        <w:t>appropriations</w:t>
      </w:r>
      <w:r>
        <w:rPr>
          <w:spacing w:val="-5"/>
        </w:rPr>
        <w:t xml:space="preserve"> </w:t>
      </w:r>
      <w:r>
        <w:t>for</w:t>
      </w:r>
      <w:r>
        <w:rPr>
          <w:spacing w:val="-7"/>
        </w:rPr>
        <w:t xml:space="preserve"> </w:t>
      </w:r>
      <w:r>
        <w:t>special</w:t>
      </w:r>
      <w:r>
        <w:rPr>
          <w:spacing w:val="-6"/>
        </w:rPr>
        <w:t xml:space="preserve"> </w:t>
      </w:r>
      <w:r>
        <w:t>services</w:t>
      </w:r>
      <w:r>
        <w:rPr>
          <w:spacing w:val="-7"/>
        </w:rPr>
        <w:t xml:space="preserve"> </w:t>
      </w:r>
      <w:r>
        <w:t>(e.g.,</w:t>
      </w:r>
      <w:r>
        <w:rPr>
          <w:spacing w:val="-7"/>
        </w:rPr>
        <w:t xml:space="preserve"> </w:t>
      </w:r>
      <w:r>
        <w:t>special</w:t>
      </w:r>
      <w:r>
        <w:rPr>
          <w:spacing w:val="-9"/>
        </w:rPr>
        <w:t xml:space="preserve"> </w:t>
      </w:r>
      <w:r>
        <w:t>education,</w:t>
      </w:r>
      <w:r>
        <w:rPr>
          <w:spacing w:val="-7"/>
        </w:rPr>
        <w:t xml:space="preserve"> </w:t>
      </w:r>
      <w:r>
        <w:t>food,</w:t>
      </w:r>
      <w:r>
        <w:rPr>
          <w:spacing w:val="-3"/>
        </w:rPr>
        <w:t xml:space="preserve"> </w:t>
      </w:r>
      <w:r>
        <w:t xml:space="preserve">and </w:t>
      </w:r>
      <w:r>
        <w:rPr>
          <w:spacing w:val="-2"/>
        </w:rPr>
        <w:t>transportation).</w:t>
      </w:r>
    </w:p>
    <w:p w14:paraId="1FAF2CF3" w14:textId="77777777" w:rsidR="00AB3D34" w:rsidRDefault="00933527">
      <w:pPr>
        <w:pStyle w:val="ListParagraph"/>
        <w:numPr>
          <w:ilvl w:val="0"/>
          <w:numId w:val="3"/>
        </w:numPr>
        <w:tabs>
          <w:tab w:val="left" w:pos="1340"/>
        </w:tabs>
        <w:spacing w:line="268" w:lineRule="exact"/>
      </w:pPr>
      <w:r>
        <w:t>Municipal</w:t>
      </w:r>
      <w:r>
        <w:rPr>
          <w:spacing w:val="-11"/>
        </w:rPr>
        <w:t xml:space="preserve"> </w:t>
      </w:r>
      <w:r>
        <w:t>and</w:t>
      </w:r>
      <w:r>
        <w:rPr>
          <w:spacing w:val="-11"/>
        </w:rPr>
        <w:t xml:space="preserve"> </w:t>
      </w:r>
      <w:r>
        <w:t>school</w:t>
      </w:r>
      <w:r>
        <w:rPr>
          <w:spacing w:val="-10"/>
        </w:rPr>
        <w:t xml:space="preserve"> </w:t>
      </w:r>
      <w:r>
        <w:t>finance</w:t>
      </w:r>
      <w:r>
        <w:rPr>
          <w:spacing w:val="-10"/>
        </w:rPr>
        <w:t xml:space="preserve"> </w:t>
      </w:r>
      <w:r>
        <w:t>laws</w:t>
      </w:r>
      <w:r>
        <w:rPr>
          <w:spacing w:val="-8"/>
        </w:rPr>
        <w:t xml:space="preserve"> </w:t>
      </w:r>
      <w:r>
        <w:t>and</w:t>
      </w:r>
      <w:r>
        <w:rPr>
          <w:spacing w:val="-10"/>
        </w:rPr>
        <w:t xml:space="preserve"> </w:t>
      </w:r>
      <w:r>
        <w:rPr>
          <w:spacing w:val="-2"/>
        </w:rPr>
        <w:t>regulations.</w:t>
      </w:r>
    </w:p>
    <w:p w14:paraId="1FAF2CF4" w14:textId="77777777" w:rsidR="00AB3D34" w:rsidRDefault="00933527">
      <w:pPr>
        <w:pStyle w:val="ListParagraph"/>
        <w:numPr>
          <w:ilvl w:val="0"/>
          <w:numId w:val="3"/>
        </w:numPr>
        <w:tabs>
          <w:tab w:val="left" w:pos="1340"/>
        </w:tabs>
        <w:spacing w:before="1"/>
        <w:ind w:hanging="361"/>
      </w:pPr>
      <w:r>
        <w:rPr>
          <w:spacing w:val="-2"/>
        </w:rPr>
        <w:t>Personnel</w:t>
      </w:r>
      <w:r>
        <w:rPr>
          <w:spacing w:val="-1"/>
        </w:rPr>
        <w:t xml:space="preserve"> </w:t>
      </w:r>
      <w:r>
        <w:rPr>
          <w:spacing w:val="-2"/>
        </w:rPr>
        <w:t>matters</w:t>
      </w:r>
      <w:r>
        <w:t xml:space="preserve"> </w:t>
      </w:r>
      <w:r>
        <w:rPr>
          <w:spacing w:val="-2"/>
        </w:rPr>
        <w:t>including</w:t>
      </w:r>
      <w:r>
        <w:rPr>
          <w:spacing w:val="-1"/>
        </w:rPr>
        <w:t xml:space="preserve"> </w:t>
      </w:r>
      <w:r>
        <w:rPr>
          <w:spacing w:val="-2"/>
        </w:rPr>
        <w:t>contract</w:t>
      </w:r>
      <w:r>
        <w:rPr>
          <w:spacing w:val="2"/>
        </w:rPr>
        <w:t xml:space="preserve"> </w:t>
      </w:r>
      <w:r>
        <w:rPr>
          <w:spacing w:val="-2"/>
        </w:rPr>
        <w:t>negotiations.</w:t>
      </w:r>
    </w:p>
    <w:p w14:paraId="1FAF2CF5" w14:textId="77777777" w:rsidR="00AB3D34" w:rsidRDefault="00933527">
      <w:pPr>
        <w:pStyle w:val="ListParagraph"/>
        <w:numPr>
          <w:ilvl w:val="0"/>
          <w:numId w:val="3"/>
        </w:numPr>
        <w:tabs>
          <w:tab w:val="left" w:pos="1340"/>
          <w:tab w:val="left" w:pos="1341"/>
        </w:tabs>
        <w:ind w:left="1340" w:hanging="361"/>
      </w:pPr>
      <w:r>
        <w:t>Purchasing</w:t>
      </w:r>
      <w:r>
        <w:rPr>
          <w:spacing w:val="-13"/>
        </w:rPr>
        <w:t xml:space="preserve"> </w:t>
      </w:r>
      <w:r>
        <w:t>and</w:t>
      </w:r>
      <w:r>
        <w:rPr>
          <w:spacing w:val="-12"/>
        </w:rPr>
        <w:t xml:space="preserve"> </w:t>
      </w:r>
      <w:r>
        <w:t>district</w:t>
      </w:r>
      <w:r>
        <w:rPr>
          <w:spacing w:val="-12"/>
        </w:rPr>
        <w:t xml:space="preserve"> </w:t>
      </w:r>
      <w:r>
        <w:t>level</w:t>
      </w:r>
      <w:r>
        <w:rPr>
          <w:spacing w:val="-12"/>
        </w:rPr>
        <w:t xml:space="preserve"> </w:t>
      </w:r>
      <w:r>
        <w:t>facilities</w:t>
      </w:r>
      <w:r>
        <w:rPr>
          <w:spacing w:val="-12"/>
        </w:rPr>
        <w:t xml:space="preserve"> </w:t>
      </w:r>
      <w:r>
        <w:rPr>
          <w:spacing w:val="-2"/>
        </w:rPr>
        <w:t>management.</w:t>
      </w:r>
    </w:p>
    <w:p w14:paraId="1FAF2CF6" w14:textId="77777777" w:rsidR="00AB3D34" w:rsidRDefault="00933527">
      <w:pPr>
        <w:pStyle w:val="ListParagraph"/>
        <w:numPr>
          <w:ilvl w:val="0"/>
          <w:numId w:val="3"/>
        </w:numPr>
        <w:tabs>
          <w:tab w:val="left" w:pos="1340"/>
          <w:tab w:val="left" w:pos="1341"/>
        </w:tabs>
        <w:spacing w:before="5" w:line="265" w:lineRule="exact"/>
        <w:ind w:left="1340" w:hanging="361"/>
      </w:pPr>
      <w:r>
        <w:rPr>
          <w:spacing w:val="-2"/>
        </w:rPr>
        <w:t>Insurance.</w:t>
      </w:r>
    </w:p>
    <w:p w14:paraId="1FAF2CF7" w14:textId="77777777" w:rsidR="00AB3D34" w:rsidRDefault="00933527">
      <w:pPr>
        <w:pStyle w:val="ListParagraph"/>
        <w:numPr>
          <w:ilvl w:val="0"/>
          <w:numId w:val="3"/>
        </w:numPr>
        <w:tabs>
          <w:tab w:val="left" w:pos="1341"/>
        </w:tabs>
        <w:spacing w:line="241" w:lineRule="exact"/>
        <w:ind w:left="1340" w:hanging="361"/>
      </w:pPr>
      <w:r>
        <w:rPr>
          <w:spacing w:val="-2"/>
        </w:rPr>
        <w:t>Payroll.</w:t>
      </w:r>
    </w:p>
    <w:p w14:paraId="1FAF2CF8" w14:textId="77777777" w:rsidR="00AB3D34" w:rsidRDefault="00933527">
      <w:pPr>
        <w:pStyle w:val="ListParagraph"/>
        <w:numPr>
          <w:ilvl w:val="0"/>
          <w:numId w:val="3"/>
        </w:numPr>
        <w:tabs>
          <w:tab w:val="left" w:pos="1340"/>
          <w:tab w:val="left" w:pos="1341"/>
        </w:tabs>
        <w:spacing w:line="244" w:lineRule="exact"/>
        <w:ind w:left="1340" w:hanging="361"/>
      </w:pPr>
      <w:r>
        <w:rPr>
          <w:spacing w:val="-2"/>
        </w:rPr>
        <w:t>Scheduling.</w:t>
      </w:r>
    </w:p>
    <w:p w14:paraId="1FAF2CF9" w14:textId="77777777" w:rsidR="00AB3D34" w:rsidRDefault="00AB3D34">
      <w:pPr>
        <w:spacing w:line="244" w:lineRule="exact"/>
        <w:sectPr w:rsidR="00AB3D34" w:rsidSect="00AE71BB">
          <w:pgSz w:w="12240" w:h="15840"/>
          <w:pgMar w:top="940" w:right="860" w:bottom="1580" w:left="460" w:header="664" w:footer="1382" w:gutter="0"/>
          <w:cols w:space="720"/>
        </w:sectPr>
      </w:pPr>
    </w:p>
    <w:p w14:paraId="1FAF2CFA" w14:textId="77777777" w:rsidR="00AB3D34" w:rsidRDefault="00AB3D34">
      <w:pPr>
        <w:pStyle w:val="BodyText"/>
        <w:rPr>
          <w:sz w:val="20"/>
        </w:rPr>
      </w:pPr>
    </w:p>
    <w:p w14:paraId="1FAF2CFB" w14:textId="77777777" w:rsidR="00AB3D34" w:rsidRDefault="00AB3D34">
      <w:pPr>
        <w:pStyle w:val="BodyText"/>
        <w:rPr>
          <w:sz w:val="17"/>
        </w:rPr>
      </w:pPr>
    </w:p>
    <w:p w14:paraId="1FAF2CFC" w14:textId="77777777" w:rsidR="00AB3D34" w:rsidRDefault="00933527">
      <w:pPr>
        <w:pStyle w:val="Heading2"/>
        <w:spacing w:before="52"/>
      </w:pPr>
      <w:bookmarkStart w:id="107" w:name="Professional_Support_Personnel_Licenses_"/>
      <w:bookmarkStart w:id="108" w:name="_bookmark38"/>
      <w:bookmarkEnd w:id="107"/>
      <w:bookmarkEnd w:id="108"/>
      <w:r w:rsidRPr="002E44CC">
        <w:rPr>
          <w:color w:val="984806" w:themeColor="accent6" w:themeShade="80"/>
        </w:rPr>
        <w:t>Professional</w:t>
      </w:r>
      <w:r w:rsidRPr="002E44CC">
        <w:rPr>
          <w:color w:val="984806" w:themeColor="accent6" w:themeShade="80"/>
          <w:spacing w:val="-8"/>
        </w:rPr>
        <w:t xml:space="preserve"> </w:t>
      </w:r>
      <w:r w:rsidRPr="002E44CC">
        <w:rPr>
          <w:color w:val="984806" w:themeColor="accent6" w:themeShade="80"/>
        </w:rPr>
        <w:t>Support</w:t>
      </w:r>
      <w:r w:rsidRPr="002E44CC">
        <w:rPr>
          <w:color w:val="984806" w:themeColor="accent6" w:themeShade="80"/>
          <w:spacing w:val="-6"/>
        </w:rPr>
        <w:t xml:space="preserve"> </w:t>
      </w:r>
      <w:r w:rsidRPr="002E44CC">
        <w:rPr>
          <w:color w:val="984806" w:themeColor="accent6" w:themeShade="80"/>
        </w:rPr>
        <w:t>Personnel</w:t>
      </w:r>
      <w:r w:rsidRPr="002E44CC">
        <w:rPr>
          <w:color w:val="984806" w:themeColor="accent6" w:themeShade="80"/>
          <w:spacing w:val="-7"/>
        </w:rPr>
        <w:t xml:space="preserve"> </w:t>
      </w:r>
      <w:r w:rsidRPr="002E44CC">
        <w:rPr>
          <w:color w:val="984806" w:themeColor="accent6" w:themeShade="80"/>
        </w:rPr>
        <w:t>Licenses</w:t>
      </w:r>
      <w:r w:rsidRPr="002E44CC">
        <w:rPr>
          <w:color w:val="984806" w:themeColor="accent6" w:themeShade="80"/>
          <w:spacing w:val="-8"/>
        </w:rPr>
        <w:t xml:space="preserve"> </w:t>
      </w:r>
      <w:r w:rsidRPr="002E44CC">
        <w:rPr>
          <w:color w:val="984806" w:themeColor="accent6" w:themeShade="80"/>
        </w:rPr>
        <w:t>and</w:t>
      </w:r>
      <w:r w:rsidRPr="002E44CC">
        <w:rPr>
          <w:color w:val="984806" w:themeColor="accent6" w:themeShade="80"/>
          <w:spacing w:val="-7"/>
        </w:rPr>
        <w:t xml:space="preserve"> </w:t>
      </w:r>
      <w:r w:rsidRPr="002E44CC">
        <w:rPr>
          <w:color w:val="984806" w:themeColor="accent6" w:themeShade="80"/>
        </w:rPr>
        <w:t>Levels,</w:t>
      </w:r>
      <w:r w:rsidRPr="002E44CC">
        <w:rPr>
          <w:color w:val="984806" w:themeColor="accent6" w:themeShade="80"/>
          <w:spacing w:val="-5"/>
        </w:rPr>
        <w:t xml:space="preserve"> </w:t>
      </w:r>
      <w:hyperlink r:id="rId107">
        <w:r>
          <w:rPr>
            <w:color w:val="0000FF"/>
            <w:u w:val="single" w:color="0000FF"/>
          </w:rPr>
          <w:t>603</w:t>
        </w:r>
        <w:r>
          <w:rPr>
            <w:color w:val="0000FF"/>
            <w:spacing w:val="-9"/>
            <w:u w:val="single" w:color="0000FF"/>
          </w:rPr>
          <w:t xml:space="preserve"> </w:t>
        </w:r>
        <w:r>
          <w:rPr>
            <w:color w:val="0000FF"/>
            <w:u w:val="single" w:color="0000FF"/>
          </w:rPr>
          <w:t>CMR</w:t>
        </w:r>
        <w:r>
          <w:rPr>
            <w:color w:val="0000FF"/>
            <w:spacing w:val="-7"/>
            <w:u w:val="single" w:color="0000FF"/>
          </w:rPr>
          <w:t xml:space="preserve"> </w:t>
        </w:r>
        <w:r>
          <w:rPr>
            <w:color w:val="0000FF"/>
            <w:spacing w:val="-4"/>
            <w:u w:val="single" w:color="0000FF"/>
          </w:rPr>
          <w:t>7.11</w:t>
        </w:r>
      </w:hyperlink>
    </w:p>
    <w:p w14:paraId="1FAF2CFD" w14:textId="021E285A" w:rsidR="00AB3D34" w:rsidRPr="000A4504" w:rsidRDefault="00933527">
      <w:pPr>
        <w:pStyle w:val="Heading2"/>
        <w:spacing w:before="147"/>
        <w:rPr>
          <w:strike/>
          <w:color w:val="365F91" w:themeColor="accent1" w:themeShade="BF"/>
        </w:rPr>
      </w:pPr>
      <w:bookmarkStart w:id="109" w:name="School_Counselor,_Pre-K—8;_5-12"/>
      <w:bookmarkStart w:id="110" w:name="_bookmark39"/>
      <w:bookmarkEnd w:id="109"/>
      <w:bookmarkEnd w:id="110"/>
      <w:r>
        <w:rPr>
          <w:color w:val="365F91"/>
        </w:rPr>
        <w:t>School</w:t>
      </w:r>
      <w:r>
        <w:rPr>
          <w:color w:val="365F91"/>
          <w:spacing w:val="-11"/>
        </w:rPr>
        <w:t xml:space="preserve"> </w:t>
      </w:r>
      <w:r>
        <w:rPr>
          <w:color w:val="365F91"/>
        </w:rPr>
        <w:t>Counselor,</w:t>
      </w:r>
      <w:r>
        <w:rPr>
          <w:color w:val="365F91"/>
          <w:spacing w:val="-10"/>
        </w:rPr>
        <w:t xml:space="preserve"> </w:t>
      </w:r>
      <w:r w:rsidR="00DA1AFF" w:rsidRPr="00952DE8">
        <w:rPr>
          <w:color w:val="365F91"/>
        </w:rPr>
        <w:t>All</w:t>
      </w:r>
    </w:p>
    <w:p w14:paraId="1FAF2CFE" w14:textId="43581687" w:rsidR="00AB3D34" w:rsidRDefault="00701A80">
      <w:pPr>
        <w:pStyle w:val="ListParagraph"/>
        <w:numPr>
          <w:ilvl w:val="0"/>
          <w:numId w:val="2"/>
        </w:numPr>
        <w:tabs>
          <w:tab w:val="left" w:pos="1339"/>
          <w:tab w:val="left" w:pos="1340"/>
        </w:tabs>
        <w:spacing w:before="2"/>
        <w:ind w:right="396"/>
      </w:pPr>
      <w:r>
        <w:t>Awareness</w:t>
      </w:r>
      <w:r w:rsidR="00603A3B">
        <w:t xml:space="preserve"> of</w:t>
      </w:r>
      <w:r w:rsidR="00933527">
        <w:rPr>
          <w:spacing w:val="-7"/>
        </w:rPr>
        <w:t xml:space="preserve"> </w:t>
      </w:r>
      <w:r w:rsidR="00933527">
        <w:t>the</w:t>
      </w:r>
      <w:r w:rsidR="00933527">
        <w:rPr>
          <w:spacing w:val="-8"/>
        </w:rPr>
        <w:t xml:space="preserve"> </w:t>
      </w:r>
      <w:r w:rsidR="00933527">
        <w:rPr>
          <w:i/>
        </w:rPr>
        <w:t>Massachusetts</w:t>
      </w:r>
      <w:r w:rsidR="00933527">
        <w:rPr>
          <w:i/>
          <w:spacing w:val="-6"/>
        </w:rPr>
        <w:t xml:space="preserve"> </w:t>
      </w:r>
      <w:r w:rsidR="00933527">
        <w:rPr>
          <w:i/>
        </w:rPr>
        <w:t>Curriculum</w:t>
      </w:r>
      <w:r w:rsidR="00933527">
        <w:rPr>
          <w:i/>
          <w:spacing w:val="-9"/>
        </w:rPr>
        <w:t xml:space="preserve"> </w:t>
      </w:r>
      <w:r w:rsidR="00933527">
        <w:rPr>
          <w:i/>
        </w:rPr>
        <w:t>Frameworks</w:t>
      </w:r>
      <w:r w:rsidR="00933527">
        <w:rPr>
          <w:i/>
          <w:spacing w:val="-6"/>
        </w:rPr>
        <w:t xml:space="preserve"> </w:t>
      </w:r>
      <w:r w:rsidR="00933527">
        <w:t>and</w:t>
      </w:r>
      <w:r w:rsidR="00933527">
        <w:rPr>
          <w:spacing w:val="-8"/>
        </w:rPr>
        <w:t xml:space="preserve"> </w:t>
      </w:r>
      <w:r w:rsidR="00933527">
        <w:t>their</w:t>
      </w:r>
      <w:r w:rsidR="00933527">
        <w:rPr>
          <w:spacing w:val="-11"/>
        </w:rPr>
        <w:t xml:space="preserve"> </w:t>
      </w:r>
      <w:r w:rsidR="00933527">
        <w:t>use</w:t>
      </w:r>
      <w:r w:rsidR="00933527">
        <w:rPr>
          <w:spacing w:val="-7"/>
        </w:rPr>
        <w:t xml:space="preserve"> </w:t>
      </w:r>
      <w:r w:rsidR="00933527">
        <w:t>in</w:t>
      </w:r>
      <w:r w:rsidR="00933527">
        <w:rPr>
          <w:spacing w:val="-8"/>
        </w:rPr>
        <w:t xml:space="preserve"> </w:t>
      </w:r>
      <w:r w:rsidR="00933527">
        <w:t>advising</w:t>
      </w:r>
      <w:r w:rsidR="00933527">
        <w:rPr>
          <w:spacing w:val="-9"/>
        </w:rPr>
        <w:t xml:space="preserve"> </w:t>
      </w:r>
      <w:r w:rsidR="00603A3B">
        <w:t>and supporting students</w:t>
      </w:r>
      <w:r w:rsidR="00933527">
        <w:t>.</w:t>
      </w:r>
    </w:p>
    <w:p w14:paraId="1FAF2CFF" w14:textId="4273448D" w:rsidR="00AB3D34" w:rsidRDefault="004C3B17">
      <w:pPr>
        <w:pStyle w:val="ListParagraph"/>
        <w:numPr>
          <w:ilvl w:val="0"/>
          <w:numId w:val="2"/>
        </w:numPr>
        <w:tabs>
          <w:tab w:val="left" w:pos="1341"/>
        </w:tabs>
        <w:spacing w:before="9" w:line="235" w:lineRule="auto"/>
        <w:ind w:left="1355" w:right="299" w:hanging="376"/>
      </w:pPr>
      <w:r>
        <w:t xml:space="preserve">Skills in utilizing </w:t>
      </w:r>
      <w:r w:rsidR="007D10D4">
        <w:t>and disseminating results from academic, career, and college assessments for advising and supporting students</w:t>
      </w:r>
      <w:r w:rsidR="00933527">
        <w:t>.</w:t>
      </w:r>
    </w:p>
    <w:p w14:paraId="1FAF2D00" w14:textId="5F08D093" w:rsidR="00AB3D34" w:rsidRDefault="009C4E4A">
      <w:pPr>
        <w:pStyle w:val="ListParagraph"/>
        <w:numPr>
          <w:ilvl w:val="0"/>
          <w:numId w:val="2"/>
        </w:numPr>
        <w:tabs>
          <w:tab w:val="left" w:pos="1339"/>
          <w:tab w:val="left" w:pos="1340"/>
        </w:tabs>
        <w:spacing w:before="1"/>
        <w:ind w:left="1340" w:hanging="361"/>
      </w:pPr>
      <w:r>
        <w:t>Knowledge of the p</w:t>
      </w:r>
      <w:r w:rsidR="00933527">
        <w:t>sychology</w:t>
      </w:r>
      <w:r w:rsidR="00933527">
        <w:rPr>
          <w:spacing w:val="-13"/>
        </w:rPr>
        <w:t xml:space="preserve"> </w:t>
      </w:r>
      <w:r w:rsidR="00933527">
        <w:t>of</w:t>
      </w:r>
      <w:r w:rsidR="00933527">
        <w:rPr>
          <w:spacing w:val="-11"/>
        </w:rPr>
        <w:t xml:space="preserve"> </w:t>
      </w:r>
      <w:r w:rsidR="00933527">
        <w:rPr>
          <w:spacing w:val="-2"/>
        </w:rPr>
        <w:t>learning</w:t>
      </w:r>
      <w:r w:rsidR="00175EA6">
        <w:rPr>
          <w:spacing w:val="-2"/>
        </w:rPr>
        <w:t xml:space="preserve"> (cognitive, social, physical, </w:t>
      </w:r>
      <w:r w:rsidR="005745C1">
        <w:rPr>
          <w:spacing w:val="-2"/>
        </w:rPr>
        <w:t xml:space="preserve">mental illness, </w:t>
      </w:r>
      <w:r w:rsidR="00175EA6">
        <w:rPr>
          <w:spacing w:val="-2"/>
        </w:rPr>
        <w:t>and emotional development)</w:t>
      </w:r>
      <w:r w:rsidR="00933527">
        <w:rPr>
          <w:spacing w:val="-2"/>
        </w:rPr>
        <w:t>.</w:t>
      </w:r>
    </w:p>
    <w:p w14:paraId="1FAF2D01" w14:textId="43274F6E" w:rsidR="00AB3D34" w:rsidRDefault="00933527">
      <w:pPr>
        <w:pStyle w:val="ListParagraph"/>
        <w:numPr>
          <w:ilvl w:val="0"/>
          <w:numId w:val="2"/>
        </w:numPr>
        <w:tabs>
          <w:tab w:val="left" w:pos="1340"/>
        </w:tabs>
        <w:ind w:left="1340"/>
      </w:pPr>
      <w:r>
        <w:t>Understand</w:t>
      </w:r>
      <w:r>
        <w:rPr>
          <w:spacing w:val="-12"/>
        </w:rPr>
        <w:t xml:space="preserve"> </w:t>
      </w:r>
      <w:r>
        <w:t>the</w:t>
      </w:r>
      <w:r>
        <w:rPr>
          <w:spacing w:val="-12"/>
        </w:rPr>
        <w:t xml:space="preserve"> </w:t>
      </w:r>
      <w:r>
        <w:t>diagnosis</w:t>
      </w:r>
      <w:r>
        <w:rPr>
          <w:spacing w:val="-11"/>
        </w:rPr>
        <w:t xml:space="preserve"> </w:t>
      </w:r>
      <w:r>
        <w:t>and</w:t>
      </w:r>
      <w:r>
        <w:rPr>
          <w:spacing w:val="-12"/>
        </w:rPr>
        <w:t xml:space="preserve"> </w:t>
      </w:r>
      <w:r>
        <w:t>treatment</w:t>
      </w:r>
      <w:r>
        <w:rPr>
          <w:spacing w:val="-13"/>
        </w:rPr>
        <w:t xml:space="preserve"> </w:t>
      </w:r>
      <w:r>
        <w:t>of</w:t>
      </w:r>
      <w:r>
        <w:rPr>
          <w:spacing w:val="-11"/>
        </w:rPr>
        <w:t xml:space="preserve"> </w:t>
      </w:r>
      <w:r>
        <w:t>learning</w:t>
      </w:r>
      <w:r>
        <w:rPr>
          <w:spacing w:val="-11"/>
        </w:rPr>
        <w:t xml:space="preserve"> </w:t>
      </w:r>
      <w:r>
        <w:t>and</w:t>
      </w:r>
      <w:r>
        <w:rPr>
          <w:spacing w:val="-11"/>
        </w:rPr>
        <w:t xml:space="preserve"> </w:t>
      </w:r>
      <w:r>
        <w:t>behavior</w:t>
      </w:r>
      <w:r>
        <w:rPr>
          <w:spacing w:val="-13"/>
        </w:rPr>
        <w:t xml:space="preserve"> </w:t>
      </w:r>
      <w:r>
        <w:rPr>
          <w:spacing w:val="-2"/>
        </w:rPr>
        <w:t>disorders.</w:t>
      </w:r>
    </w:p>
    <w:p w14:paraId="1FAF2D03" w14:textId="5BE7432A" w:rsidR="00AB3D34" w:rsidRDefault="00933527">
      <w:pPr>
        <w:pStyle w:val="ListParagraph"/>
        <w:numPr>
          <w:ilvl w:val="0"/>
          <w:numId w:val="2"/>
        </w:numPr>
        <w:tabs>
          <w:tab w:val="left" w:pos="1340"/>
          <w:tab w:val="left" w:pos="1341"/>
        </w:tabs>
        <w:ind w:left="1341" w:right="377" w:hanging="361"/>
      </w:pPr>
      <w:r>
        <w:t>Knowledge</w:t>
      </w:r>
      <w:r>
        <w:rPr>
          <w:spacing w:val="-8"/>
        </w:rPr>
        <w:t xml:space="preserve"> </w:t>
      </w:r>
      <w:r>
        <w:t>of</w:t>
      </w:r>
      <w:r>
        <w:rPr>
          <w:spacing w:val="-7"/>
        </w:rPr>
        <w:t xml:space="preserve"> </w:t>
      </w:r>
      <w:r>
        <w:t>strategies</w:t>
      </w:r>
      <w:r>
        <w:rPr>
          <w:spacing w:val="-7"/>
        </w:rPr>
        <w:t xml:space="preserve"> </w:t>
      </w:r>
      <w:r>
        <w:t>used</w:t>
      </w:r>
      <w:r>
        <w:rPr>
          <w:spacing w:val="-7"/>
        </w:rPr>
        <w:t xml:space="preserve"> </w:t>
      </w:r>
      <w:r>
        <w:t>for</w:t>
      </w:r>
      <w:r>
        <w:rPr>
          <w:spacing w:val="-8"/>
        </w:rPr>
        <w:t xml:space="preserve"> </w:t>
      </w:r>
      <w:r>
        <w:t>the</w:t>
      </w:r>
      <w:r>
        <w:rPr>
          <w:spacing w:val="-6"/>
        </w:rPr>
        <w:t xml:space="preserve"> </w:t>
      </w:r>
      <w:r>
        <w:t>prevention</w:t>
      </w:r>
      <w:r>
        <w:rPr>
          <w:spacing w:val="-7"/>
        </w:rPr>
        <w:t xml:space="preserve"> </w:t>
      </w:r>
      <w:r>
        <w:t>and</w:t>
      </w:r>
      <w:r>
        <w:rPr>
          <w:spacing w:val="-9"/>
        </w:rPr>
        <w:t xml:space="preserve"> </w:t>
      </w:r>
      <w:r>
        <w:t>treatment</w:t>
      </w:r>
      <w:r>
        <w:rPr>
          <w:spacing w:val="-8"/>
        </w:rPr>
        <w:t xml:space="preserve"> </w:t>
      </w:r>
      <w:r>
        <w:t>of</w:t>
      </w:r>
      <w:r>
        <w:rPr>
          <w:spacing w:val="-7"/>
        </w:rPr>
        <w:t xml:space="preserve"> </w:t>
      </w:r>
      <w:r w:rsidR="00D144F1">
        <w:rPr>
          <w:spacing w:val="-7"/>
        </w:rPr>
        <w:t xml:space="preserve">addiction, </w:t>
      </w:r>
      <w:r w:rsidR="00D35DE5">
        <w:rPr>
          <w:spacing w:val="-7"/>
        </w:rPr>
        <w:t xml:space="preserve">maltreatment and neglect, </w:t>
      </w:r>
      <w:r>
        <w:t>and violence.</w:t>
      </w:r>
    </w:p>
    <w:p w14:paraId="1FAF2D04" w14:textId="137F361F" w:rsidR="00AB3D34" w:rsidRDefault="004F3182">
      <w:pPr>
        <w:pStyle w:val="ListParagraph"/>
        <w:numPr>
          <w:ilvl w:val="0"/>
          <w:numId w:val="2"/>
        </w:numPr>
        <w:tabs>
          <w:tab w:val="left" w:pos="1341"/>
          <w:tab w:val="left" w:pos="1342"/>
        </w:tabs>
        <w:ind w:left="1341"/>
      </w:pPr>
      <w:r>
        <w:rPr>
          <w:spacing w:val="-2"/>
        </w:rPr>
        <w:t>Knowledge of p</w:t>
      </w:r>
      <w:r w:rsidR="00933527">
        <w:rPr>
          <w:spacing w:val="-2"/>
        </w:rPr>
        <w:t>hilosophy,</w:t>
      </w:r>
      <w:r w:rsidR="00933527">
        <w:t xml:space="preserve"> </w:t>
      </w:r>
      <w:r w:rsidR="00933527">
        <w:rPr>
          <w:spacing w:val="-2"/>
        </w:rPr>
        <w:t>principles</w:t>
      </w:r>
      <w:r w:rsidR="00933527">
        <w:rPr>
          <w:spacing w:val="3"/>
        </w:rPr>
        <w:t xml:space="preserve"> </w:t>
      </w:r>
      <w:r w:rsidR="00933527">
        <w:rPr>
          <w:spacing w:val="-2"/>
        </w:rPr>
        <w:t xml:space="preserve">and </w:t>
      </w:r>
      <w:r>
        <w:rPr>
          <w:spacing w:val="-2"/>
        </w:rPr>
        <w:t xml:space="preserve">empirically supported </w:t>
      </w:r>
      <w:r w:rsidR="00933527">
        <w:rPr>
          <w:spacing w:val="-2"/>
        </w:rPr>
        <w:t>practices</w:t>
      </w:r>
      <w:r w:rsidR="00933527">
        <w:rPr>
          <w:spacing w:val="2"/>
        </w:rPr>
        <w:t xml:space="preserve"> </w:t>
      </w:r>
      <w:r w:rsidR="00933527">
        <w:rPr>
          <w:spacing w:val="-2"/>
        </w:rPr>
        <w:t>in</w:t>
      </w:r>
      <w:r w:rsidR="00933527">
        <w:t xml:space="preserve"> </w:t>
      </w:r>
      <w:r w:rsidR="00933527">
        <w:rPr>
          <w:spacing w:val="-2"/>
        </w:rPr>
        <w:t>school</w:t>
      </w:r>
      <w:r w:rsidR="00933527">
        <w:rPr>
          <w:spacing w:val="1"/>
        </w:rPr>
        <w:t xml:space="preserve"> </w:t>
      </w:r>
      <w:r w:rsidR="00933527">
        <w:rPr>
          <w:spacing w:val="-2"/>
        </w:rPr>
        <w:t>counseling.</w:t>
      </w:r>
    </w:p>
    <w:p w14:paraId="1FAF2D05" w14:textId="071D95E4" w:rsidR="00AB3D34" w:rsidRDefault="00460FCE">
      <w:pPr>
        <w:pStyle w:val="ListParagraph"/>
        <w:numPr>
          <w:ilvl w:val="0"/>
          <w:numId w:val="2"/>
        </w:numPr>
        <w:tabs>
          <w:tab w:val="left" w:pos="1343"/>
        </w:tabs>
        <w:ind w:left="1342" w:hanging="361"/>
      </w:pPr>
      <w:r>
        <w:t xml:space="preserve">Knowledge </w:t>
      </w:r>
      <w:r w:rsidR="0063156F">
        <w:t>and application of ethical practices, regulations and laws (f</w:t>
      </w:r>
      <w:r w:rsidR="00933527">
        <w:t>ederal,</w:t>
      </w:r>
      <w:r w:rsidR="00933527">
        <w:rPr>
          <w:spacing w:val="-11"/>
        </w:rPr>
        <w:t xml:space="preserve"> </w:t>
      </w:r>
      <w:r w:rsidR="00933527">
        <w:t>state,</w:t>
      </w:r>
      <w:r w:rsidR="00933527">
        <w:rPr>
          <w:spacing w:val="-12"/>
        </w:rPr>
        <w:t xml:space="preserve"> </w:t>
      </w:r>
      <w:r w:rsidR="00933527">
        <w:t>and</w:t>
      </w:r>
      <w:r w:rsidR="00933527">
        <w:rPr>
          <w:spacing w:val="-9"/>
        </w:rPr>
        <w:t xml:space="preserve"> </w:t>
      </w:r>
      <w:r w:rsidR="00933527">
        <w:t>school</w:t>
      </w:r>
      <w:r w:rsidR="001317DB">
        <w:t>)</w:t>
      </w:r>
      <w:r w:rsidR="001317DB">
        <w:rPr>
          <w:spacing w:val="-13"/>
        </w:rPr>
        <w:t>.</w:t>
      </w:r>
    </w:p>
    <w:p w14:paraId="1FAF2D06" w14:textId="50C1ADB4" w:rsidR="00AB3D34" w:rsidRDefault="003D6DE6">
      <w:pPr>
        <w:pStyle w:val="ListParagraph"/>
        <w:numPr>
          <w:ilvl w:val="0"/>
          <w:numId w:val="2"/>
        </w:numPr>
        <w:tabs>
          <w:tab w:val="left" w:pos="1342"/>
          <w:tab w:val="left" w:pos="1343"/>
        </w:tabs>
        <w:spacing w:before="1"/>
        <w:ind w:left="1342" w:hanging="361"/>
      </w:pPr>
      <w:r>
        <w:t>Skills in c</w:t>
      </w:r>
      <w:r w:rsidR="00933527">
        <w:t>areer</w:t>
      </w:r>
      <w:r w:rsidR="00933527">
        <w:rPr>
          <w:spacing w:val="-11"/>
        </w:rPr>
        <w:t xml:space="preserve"> </w:t>
      </w:r>
      <w:r>
        <w:rPr>
          <w:spacing w:val="-11"/>
        </w:rPr>
        <w:t xml:space="preserve">and college </w:t>
      </w:r>
      <w:r w:rsidR="00933527">
        <w:rPr>
          <w:spacing w:val="-2"/>
        </w:rPr>
        <w:t>counseling</w:t>
      </w:r>
      <w:r>
        <w:rPr>
          <w:spacing w:val="-2"/>
        </w:rPr>
        <w:t>, including the knowledge of associated resources</w:t>
      </w:r>
      <w:r w:rsidR="00933527">
        <w:rPr>
          <w:spacing w:val="-2"/>
        </w:rPr>
        <w:t>.</w:t>
      </w:r>
    </w:p>
    <w:p w14:paraId="1FAF2D08" w14:textId="6BC103F4" w:rsidR="00AB3D34" w:rsidRDefault="00933527">
      <w:pPr>
        <w:pStyle w:val="ListParagraph"/>
        <w:numPr>
          <w:ilvl w:val="0"/>
          <w:numId w:val="2"/>
        </w:numPr>
        <w:tabs>
          <w:tab w:val="left" w:pos="1342"/>
          <w:tab w:val="left" w:pos="1344"/>
        </w:tabs>
        <w:spacing w:line="266" w:lineRule="exact"/>
        <w:ind w:left="1343" w:hanging="361"/>
      </w:pPr>
      <w:r>
        <w:rPr>
          <w:spacing w:val="-2"/>
        </w:rPr>
        <w:t>Knowledge</w:t>
      </w:r>
      <w:r>
        <w:rPr>
          <w:spacing w:val="-3"/>
        </w:rPr>
        <w:t xml:space="preserve"> </w:t>
      </w:r>
      <w:r>
        <w:rPr>
          <w:spacing w:val="-2"/>
        </w:rPr>
        <w:t>of</w:t>
      </w:r>
      <w:r>
        <w:rPr>
          <w:spacing w:val="1"/>
        </w:rPr>
        <w:t xml:space="preserve"> </w:t>
      </w:r>
      <w:r>
        <w:rPr>
          <w:spacing w:val="-2"/>
        </w:rPr>
        <w:t>research in</w:t>
      </w:r>
      <w:r>
        <w:rPr>
          <w:spacing w:val="1"/>
        </w:rPr>
        <w:t xml:space="preserve"> </w:t>
      </w:r>
      <w:r>
        <w:rPr>
          <w:spacing w:val="-2"/>
        </w:rPr>
        <w:t>counseling</w:t>
      </w:r>
      <w:r w:rsidR="009C4E4A">
        <w:rPr>
          <w:spacing w:val="-2"/>
        </w:rPr>
        <w:t xml:space="preserve"> (statistics, research design, data collection and program evaluation)</w:t>
      </w:r>
      <w:r>
        <w:rPr>
          <w:spacing w:val="-2"/>
        </w:rPr>
        <w:t>.</w:t>
      </w:r>
    </w:p>
    <w:p w14:paraId="1FAF2D09" w14:textId="307F43F3" w:rsidR="00AB3D34" w:rsidRDefault="003D6DE6">
      <w:pPr>
        <w:pStyle w:val="ListParagraph"/>
        <w:numPr>
          <w:ilvl w:val="0"/>
          <w:numId w:val="2"/>
        </w:numPr>
        <w:tabs>
          <w:tab w:val="left" w:pos="1339"/>
          <w:tab w:val="left" w:pos="1340"/>
        </w:tabs>
      </w:pPr>
      <w:r>
        <w:t>Skills in g</w:t>
      </w:r>
      <w:r w:rsidR="00933527">
        <w:t>roup</w:t>
      </w:r>
      <w:r w:rsidR="00933527">
        <w:rPr>
          <w:spacing w:val="-11"/>
        </w:rPr>
        <w:t xml:space="preserve"> </w:t>
      </w:r>
      <w:r w:rsidR="00933527">
        <w:t>counseling</w:t>
      </w:r>
      <w:r w:rsidR="00933527">
        <w:rPr>
          <w:spacing w:val="-2"/>
        </w:rPr>
        <w:t>.</w:t>
      </w:r>
    </w:p>
    <w:p w14:paraId="1FAF2D0A" w14:textId="300A6D28" w:rsidR="00AB3D34" w:rsidRPr="00685AD6" w:rsidRDefault="006873AA">
      <w:pPr>
        <w:pStyle w:val="ListParagraph"/>
        <w:numPr>
          <w:ilvl w:val="0"/>
          <w:numId w:val="2"/>
        </w:numPr>
        <w:tabs>
          <w:tab w:val="left" w:pos="1341"/>
        </w:tabs>
        <w:spacing w:before="1" w:line="268" w:lineRule="exact"/>
        <w:ind w:left="1340" w:hanging="361"/>
      </w:pPr>
      <w:r>
        <w:t>Ability to</w:t>
      </w:r>
      <w:r w:rsidR="00933527">
        <w:rPr>
          <w:spacing w:val="-13"/>
        </w:rPr>
        <w:t xml:space="preserve"> </w:t>
      </w:r>
      <w:r w:rsidR="00933527">
        <w:t>consult</w:t>
      </w:r>
      <w:r>
        <w:t xml:space="preserve"> and collaborate</w:t>
      </w:r>
      <w:r w:rsidR="00933527">
        <w:rPr>
          <w:spacing w:val="-11"/>
        </w:rPr>
        <w:t xml:space="preserve"> </w:t>
      </w:r>
      <w:r w:rsidR="00933527">
        <w:t>with</w:t>
      </w:r>
      <w:r w:rsidR="00933527">
        <w:rPr>
          <w:spacing w:val="-11"/>
        </w:rPr>
        <w:t xml:space="preserve"> </w:t>
      </w:r>
      <w:r w:rsidR="00933527">
        <w:t>parents,</w:t>
      </w:r>
      <w:r w:rsidR="00933527">
        <w:rPr>
          <w:spacing w:val="-12"/>
        </w:rPr>
        <w:t xml:space="preserve"> </w:t>
      </w:r>
      <w:r w:rsidR="00933527">
        <w:t>teachers,</w:t>
      </w:r>
      <w:r w:rsidR="00933527">
        <w:rPr>
          <w:spacing w:val="-13"/>
        </w:rPr>
        <w:t xml:space="preserve"> </w:t>
      </w:r>
      <w:r w:rsidR="00933527">
        <w:rPr>
          <w:spacing w:val="-2"/>
        </w:rPr>
        <w:t>administrators</w:t>
      </w:r>
      <w:r>
        <w:rPr>
          <w:spacing w:val="-2"/>
        </w:rPr>
        <w:t>, and the community</w:t>
      </w:r>
      <w:r w:rsidR="00933527">
        <w:rPr>
          <w:spacing w:val="-2"/>
        </w:rPr>
        <w:t>.</w:t>
      </w:r>
    </w:p>
    <w:p w14:paraId="74EC4A0E" w14:textId="100CC39A" w:rsidR="002052BB" w:rsidRDefault="002052BB">
      <w:pPr>
        <w:pStyle w:val="ListParagraph"/>
        <w:numPr>
          <w:ilvl w:val="0"/>
          <w:numId w:val="2"/>
        </w:numPr>
        <w:tabs>
          <w:tab w:val="left" w:pos="1341"/>
        </w:tabs>
        <w:spacing w:before="1" w:line="268" w:lineRule="exact"/>
        <w:ind w:left="1340" w:hanging="361"/>
      </w:pPr>
      <w:r>
        <w:t>Application of principles of therapeutic relationships</w:t>
      </w:r>
    </w:p>
    <w:p w14:paraId="54B89BDF" w14:textId="7E5A4693" w:rsidR="00DB0C82" w:rsidRDefault="00DB0C82">
      <w:pPr>
        <w:pStyle w:val="ListParagraph"/>
        <w:numPr>
          <w:ilvl w:val="0"/>
          <w:numId w:val="2"/>
        </w:numPr>
        <w:tabs>
          <w:tab w:val="left" w:pos="1341"/>
        </w:tabs>
        <w:spacing w:before="1" w:line="268" w:lineRule="exact"/>
        <w:ind w:left="1340" w:hanging="361"/>
      </w:pPr>
      <w:r>
        <w:t>Skills in multicultural counseling, identity development, social justice, and advocacy, including the u</w:t>
      </w:r>
      <w:r w:rsidR="00FD2664">
        <w:t>nderstanding of the historical and social role of schools and schooling in perpetuating causal inequities due to individual and systemic racism.</w:t>
      </w:r>
    </w:p>
    <w:p w14:paraId="58F2429F" w14:textId="2A0BA841" w:rsidR="00FD2664" w:rsidRDefault="00FD2664">
      <w:pPr>
        <w:pStyle w:val="ListParagraph"/>
        <w:numPr>
          <w:ilvl w:val="0"/>
          <w:numId w:val="2"/>
        </w:numPr>
        <w:tabs>
          <w:tab w:val="left" w:pos="1341"/>
        </w:tabs>
        <w:spacing w:before="1" w:line="268" w:lineRule="exact"/>
        <w:ind w:left="1340" w:hanging="361"/>
      </w:pPr>
      <w:r>
        <w:t>Skills in engagin</w:t>
      </w:r>
      <w:r w:rsidR="00D82D51">
        <w:t>g</w:t>
      </w:r>
      <w:r w:rsidR="00713B91">
        <w:t xml:space="preserve"> families and students to provide feedback on their experience and to continue to recognize</w:t>
      </w:r>
      <w:r w:rsidR="009C2D85">
        <w:t>, challenge, and promote anti-racism in the school experience.</w:t>
      </w:r>
    </w:p>
    <w:p w14:paraId="1FAF2D0C" w14:textId="77777777" w:rsidR="00AB3D34" w:rsidRDefault="00AB3D34">
      <w:pPr>
        <w:pStyle w:val="BodyText"/>
      </w:pPr>
    </w:p>
    <w:p w14:paraId="1FAF2D0D" w14:textId="77777777" w:rsidR="00AB3D34" w:rsidRDefault="00AB3D34">
      <w:pPr>
        <w:pStyle w:val="BodyText"/>
        <w:spacing w:before="3"/>
        <w:rPr>
          <w:sz w:val="16"/>
        </w:rPr>
      </w:pPr>
    </w:p>
    <w:p w14:paraId="1FAF2D0E" w14:textId="77777777" w:rsidR="00AB3D34" w:rsidRDefault="00933527">
      <w:pPr>
        <w:pStyle w:val="Heading2"/>
      </w:pPr>
      <w:bookmarkStart w:id="111" w:name="School_Nurse,_All"/>
      <w:bookmarkStart w:id="112" w:name="_bookmark40"/>
      <w:bookmarkEnd w:id="111"/>
      <w:bookmarkEnd w:id="112"/>
      <w:r>
        <w:rPr>
          <w:color w:val="365F91"/>
        </w:rPr>
        <w:t>School</w:t>
      </w:r>
      <w:r>
        <w:rPr>
          <w:color w:val="365F91"/>
          <w:spacing w:val="-8"/>
        </w:rPr>
        <w:t xml:space="preserve"> </w:t>
      </w:r>
      <w:r>
        <w:rPr>
          <w:color w:val="365F91"/>
        </w:rPr>
        <w:t>Nurse,</w:t>
      </w:r>
      <w:r>
        <w:rPr>
          <w:color w:val="365F91"/>
          <w:spacing w:val="-7"/>
        </w:rPr>
        <w:t xml:space="preserve"> </w:t>
      </w:r>
      <w:r>
        <w:rPr>
          <w:color w:val="365F91"/>
          <w:spacing w:val="-5"/>
        </w:rPr>
        <w:t>All</w:t>
      </w:r>
    </w:p>
    <w:p w14:paraId="1FAF2D0F" w14:textId="77777777" w:rsidR="00AB3D34" w:rsidRDefault="00933527">
      <w:pPr>
        <w:pStyle w:val="BodyText"/>
        <w:spacing w:before="11"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7"/>
        </w:rPr>
        <w:t xml:space="preserve"> </w:t>
      </w:r>
      <w:r>
        <w:t>(SMK)</w:t>
      </w:r>
      <w:r>
        <w:rPr>
          <w:spacing w:val="-8"/>
        </w:rPr>
        <w:t xml:space="preserve"> </w:t>
      </w:r>
      <w:r>
        <w:t>Requirements.</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8">
        <w:r>
          <w:rPr>
            <w:color w:val="0000FF"/>
            <w:u w:val="single" w:color="0000FF"/>
          </w:rPr>
          <w:t>603 CMR 7.11 (2)</w:t>
        </w:r>
        <w:r>
          <w:t>.</w:t>
        </w:r>
      </w:hyperlink>
    </w:p>
    <w:p w14:paraId="1FAF2D10" w14:textId="77777777" w:rsidR="00AB3D34" w:rsidRDefault="00AB3D34">
      <w:pPr>
        <w:pStyle w:val="BodyText"/>
        <w:spacing w:before="11"/>
        <w:rPr>
          <w:sz w:val="29"/>
        </w:rPr>
      </w:pPr>
    </w:p>
    <w:p w14:paraId="1FAF2D11" w14:textId="77777777" w:rsidR="00AB3D34" w:rsidRDefault="00933527">
      <w:pPr>
        <w:pStyle w:val="Heading2"/>
        <w:spacing w:before="51"/>
      </w:pPr>
      <w:bookmarkStart w:id="113" w:name="School_Psychologist,_All"/>
      <w:bookmarkStart w:id="114" w:name="_bookmark41"/>
      <w:bookmarkEnd w:id="113"/>
      <w:bookmarkEnd w:id="114"/>
      <w:r>
        <w:rPr>
          <w:color w:val="365F91"/>
        </w:rPr>
        <w:t>School</w:t>
      </w:r>
      <w:r>
        <w:rPr>
          <w:color w:val="365F91"/>
          <w:spacing w:val="-14"/>
        </w:rPr>
        <w:t xml:space="preserve"> </w:t>
      </w:r>
      <w:r>
        <w:rPr>
          <w:color w:val="365F91"/>
        </w:rPr>
        <w:t>Psychologist,</w:t>
      </w:r>
      <w:r>
        <w:rPr>
          <w:color w:val="365F91"/>
          <w:spacing w:val="-11"/>
        </w:rPr>
        <w:t xml:space="preserve"> </w:t>
      </w:r>
      <w:r>
        <w:rPr>
          <w:color w:val="365F91"/>
          <w:spacing w:val="-5"/>
        </w:rPr>
        <w:t>All</w:t>
      </w:r>
    </w:p>
    <w:p w14:paraId="1FAF2D12" w14:textId="77777777" w:rsidR="00AB3D34" w:rsidRDefault="00933527">
      <w:pPr>
        <w:pStyle w:val="BodyText"/>
        <w:spacing w:before="10" w:line="235" w:lineRule="auto"/>
        <w:ind w:left="620" w:hanging="1"/>
      </w:pPr>
      <w:r>
        <w:t>No</w:t>
      </w:r>
      <w:r>
        <w:rPr>
          <w:spacing w:val="-7"/>
        </w:rPr>
        <w:t xml:space="preserve"> </w:t>
      </w:r>
      <w:r>
        <w:t>license-specific</w:t>
      </w:r>
      <w:r>
        <w:rPr>
          <w:spacing w:val="-10"/>
        </w:rPr>
        <w:t xml:space="preserve"> </w:t>
      </w:r>
      <w:r>
        <w:t>Subject</w:t>
      </w:r>
      <w:r>
        <w:rPr>
          <w:spacing w:val="-8"/>
        </w:rPr>
        <w:t xml:space="preserve"> </w:t>
      </w:r>
      <w:r>
        <w:t>Matter</w:t>
      </w:r>
      <w:r>
        <w:rPr>
          <w:spacing w:val="-8"/>
        </w:rPr>
        <w:t xml:space="preserve"> </w:t>
      </w:r>
      <w:r>
        <w:t>Knowledge</w:t>
      </w:r>
      <w:r>
        <w:rPr>
          <w:spacing w:val="-6"/>
        </w:rPr>
        <w:t xml:space="preserve"> </w:t>
      </w:r>
      <w:r>
        <w:t>Requirements</w:t>
      </w:r>
      <w:r>
        <w:rPr>
          <w:spacing w:val="-9"/>
        </w:rPr>
        <w:t xml:space="preserve"> </w:t>
      </w:r>
      <w:r>
        <w:t>(SMK).</w:t>
      </w:r>
      <w:r>
        <w:rPr>
          <w:spacing w:val="-8"/>
        </w:rPr>
        <w:t xml:space="preserve"> </w:t>
      </w:r>
      <w:r>
        <w:t>See</w:t>
      </w:r>
      <w:r>
        <w:rPr>
          <w:spacing w:val="-8"/>
        </w:rPr>
        <w:t xml:space="preserve"> </w:t>
      </w:r>
      <w:r>
        <w:t>Regulations</w:t>
      </w:r>
      <w:r>
        <w:rPr>
          <w:spacing w:val="-8"/>
        </w:rPr>
        <w:t xml:space="preserve"> </w:t>
      </w:r>
      <w:r>
        <w:t>for</w:t>
      </w:r>
      <w:r>
        <w:rPr>
          <w:spacing w:val="-8"/>
        </w:rPr>
        <w:t xml:space="preserve"> </w:t>
      </w:r>
      <w:r>
        <w:t>Educator</w:t>
      </w:r>
      <w:r>
        <w:rPr>
          <w:spacing w:val="-10"/>
        </w:rPr>
        <w:t xml:space="preserve"> </w:t>
      </w:r>
      <w:r>
        <w:t>Licensure</w:t>
      </w:r>
      <w:r>
        <w:rPr>
          <w:spacing w:val="-8"/>
        </w:rPr>
        <w:t xml:space="preserve"> </w:t>
      </w:r>
      <w:r>
        <w:t xml:space="preserve">and Program Approval, section </w:t>
      </w:r>
      <w:hyperlink r:id="rId109">
        <w:r>
          <w:rPr>
            <w:color w:val="0000FF"/>
            <w:u w:val="single" w:color="0000FF"/>
          </w:rPr>
          <w:t>603 CMR 7.11 (3)</w:t>
        </w:r>
        <w:r>
          <w:t>.</w:t>
        </w:r>
      </w:hyperlink>
    </w:p>
    <w:p w14:paraId="1FAF2D13" w14:textId="77777777" w:rsidR="00AB3D34" w:rsidRDefault="00AB3D34">
      <w:pPr>
        <w:pStyle w:val="BodyText"/>
        <w:rPr>
          <w:sz w:val="20"/>
        </w:rPr>
      </w:pPr>
    </w:p>
    <w:p w14:paraId="1FAF2D14" w14:textId="77777777" w:rsidR="00AB3D34" w:rsidRDefault="00933527">
      <w:pPr>
        <w:pStyle w:val="Heading2"/>
        <w:spacing w:before="174"/>
      </w:pPr>
      <w:bookmarkStart w:id="115" w:name="School_Social_Worker/School_Adjustment_C"/>
      <w:bookmarkStart w:id="116" w:name="_bookmark42"/>
      <w:bookmarkEnd w:id="115"/>
      <w:bookmarkEnd w:id="116"/>
      <w:r>
        <w:rPr>
          <w:color w:val="365F91"/>
        </w:rPr>
        <w:t>School</w:t>
      </w:r>
      <w:r>
        <w:rPr>
          <w:color w:val="365F91"/>
          <w:spacing w:val="-13"/>
        </w:rPr>
        <w:t xml:space="preserve"> </w:t>
      </w:r>
      <w:r>
        <w:rPr>
          <w:color w:val="365F91"/>
        </w:rPr>
        <w:t>Social</w:t>
      </w:r>
      <w:r>
        <w:rPr>
          <w:color w:val="365F91"/>
          <w:spacing w:val="-12"/>
        </w:rPr>
        <w:t xml:space="preserve"> </w:t>
      </w:r>
      <w:r>
        <w:rPr>
          <w:color w:val="365F91"/>
        </w:rPr>
        <w:t>Worker/School</w:t>
      </w:r>
      <w:r>
        <w:rPr>
          <w:color w:val="365F91"/>
          <w:spacing w:val="-13"/>
        </w:rPr>
        <w:t xml:space="preserve"> </w:t>
      </w:r>
      <w:r>
        <w:rPr>
          <w:color w:val="365F91"/>
        </w:rPr>
        <w:t>Adjustment</w:t>
      </w:r>
      <w:r>
        <w:rPr>
          <w:color w:val="365F91"/>
          <w:spacing w:val="-12"/>
        </w:rPr>
        <w:t xml:space="preserve"> </w:t>
      </w:r>
      <w:r>
        <w:rPr>
          <w:color w:val="365F91"/>
        </w:rPr>
        <w:t>Counselor,</w:t>
      </w:r>
      <w:r>
        <w:rPr>
          <w:color w:val="365F91"/>
          <w:spacing w:val="-12"/>
        </w:rPr>
        <w:t xml:space="preserve"> </w:t>
      </w:r>
      <w:r>
        <w:rPr>
          <w:color w:val="365F91"/>
          <w:spacing w:val="-5"/>
        </w:rPr>
        <w:t>All</w:t>
      </w:r>
    </w:p>
    <w:p w14:paraId="1FAF2D15" w14:textId="71CEC790" w:rsidR="00AB3D34" w:rsidRDefault="00A219D4">
      <w:pPr>
        <w:pStyle w:val="ListParagraph"/>
        <w:numPr>
          <w:ilvl w:val="0"/>
          <w:numId w:val="1"/>
        </w:numPr>
        <w:tabs>
          <w:tab w:val="left" w:pos="1339"/>
          <w:tab w:val="left" w:pos="1340"/>
        </w:tabs>
        <w:spacing w:before="5" w:line="266" w:lineRule="exact"/>
      </w:pPr>
      <w:ins w:id="117" w:author="Losee, Elizabeth (DESE)" w:date="2025-02-10T15:51:00Z" w16du:dateUtc="2025-02-10T20:51:00Z">
        <w:r>
          <w:rPr>
            <w:spacing w:val="-2"/>
          </w:rPr>
          <w:t xml:space="preserve">Application of </w:t>
        </w:r>
      </w:ins>
      <w:del w:id="118" w:author="Losee, Elizabeth (DESE)" w:date="2025-02-10T15:51:00Z" w16du:dateUtc="2025-02-10T20:51:00Z">
        <w:r w:rsidR="00933527" w:rsidDel="00A219D4">
          <w:rPr>
            <w:spacing w:val="-2"/>
          </w:rPr>
          <w:delText>P</w:delText>
        </w:r>
      </w:del>
      <w:ins w:id="119" w:author="Losee, Elizabeth (DESE)" w:date="2025-02-10T15:51:00Z" w16du:dateUtc="2025-02-10T20:51:00Z">
        <w:r>
          <w:rPr>
            <w:spacing w:val="-2"/>
          </w:rPr>
          <w:t>p</w:t>
        </w:r>
      </w:ins>
      <w:r w:rsidR="00933527">
        <w:rPr>
          <w:spacing w:val="-2"/>
        </w:rPr>
        <w:t>rinciples</w:t>
      </w:r>
      <w:r w:rsidR="00933527">
        <w:rPr>
          <w:spacing w:val="1"/>
        </w:rPr>
        <w:t xml:space="preserve"> </w:t>
      </w:r>
      <w:r w:rsidR="00933527">
        <w:rPr>
          <w:spacing w:val="-2"/>
        </w:rPr>
        <w:t>of</w:t>
      </w:r>
      <w:r w:rsidR="00933527">
        <w:rPr>
          <w:spacing w:val="2"/>
        </w:rPr>
        <w:t xml:space="preserve"> </w:t>
      </w:r>
      <w:r w:rsidR="00933527">
        <w:rPr>
          <w:spacing w:val="-2"/>
        </w:rPr>
        <w:t>therapeutic</w:t>
      </w:r>
      <w:r w:rsidR="00933527">
        <w:t xml:space="preserve"> </w:t>
      </w:r>
      <w:r w:rsidR="00933527">
        <w:rPr>
          <w:spacing w:val="-2"/>
        </w:rPr>
        <w:t>relationships.</w:t>
      </w:r>
    </w:p>
    <w:p w14:paraId="1FAF2D16" w14:textId="14843387" w:rsidR="00AB3D34" w:rsidRDefault="00E30C26">
      <w:pPr>
        <w:pStyle w:val="ListParagraph"/>
        <w:numPr>
          <w:ilvl w:val="0"/>
          <w:numId w:val="1"/>
        </w:numPr>
        <w:tabs>
          <w:tab w:val="left" w:pos="1340"/>
        </w:tabs>
        <w:spacing w:line="266" w:lineRule="exact"/>
        <w:ind w:hanging="361"/>
      </w:pPr>
      <w:ins w:id="120" w:author="Losee, Elizabeth (DESE)" w:date="2025-02-10T15:55:00Z" w16du:dateUtc="2025-02-10T20:55:00Z">
        <w:r>
          <w:rPr>
            <w:spacing w:val="-2"/>
          </w:rPr>
          <w:t xml:space="preserve">Knowledge of the </w:t>
        </w:r>
        <w:r w:rsidR="00E67C7E">
          <w:rPr>
            <w:spacing w:val="-2"/>
          </w:rPr>
          <w:t xml:space="preserve">psychology of learning </w:t>
        </w:r>
      </w:ins>
      <w:del w:id="121" w:author="Losee, Elizabeth (DESE)" w:date="2025-02-10T15:56:00Z" w16du:dateUtc="2025-02-10T20:56:00Z">
        <w:r w:rsidR="00933527" w:rsidDel="00E67C7E">
          <w:rPr>
            <w:spacing w:val="-2"/>
          </w:rPr>
          <w:delText>Theories</w:delText>
        </w:r>
        <w:r w:rsidR="00933527" w:rsidDel="00E67C7E">
          <w:delText xml:space="preserve"> </w:delText>
        </w:r>
        <w:r w:rsidR="00933527" w:rsidDel="00E67C7E">
          <w:rPr>
            <w:spacing w:val="-2"/>
          </w:rPr>
          <w:delText>of</w:delText>
        </w:r>
        <w:r w:rsidR="00933527" w:rsidDel="00E67C7E">
          <w:rPr>
            <w:spacing w:val="3"/>
          </w:rPr>
          <w:delText xml:space="preserve"> </w:delText>
        </w:r>
        <w:r w:rsidR="00933527" w:rsidDel="00E67C7E">
          <w:rPr>
            <w:spacing w:val="-2"/>
          </w:rPr>
          <w:delText>normal</w:delText>
        </w:r>
        <w:r w:rsidR="00933527" w:rsidDel="00E67C7E">
          <w:rPr>
            <w:spacing w:val="-3"/>
          </w:rPr>
          <w:delText xml:space="preserve"> </w:delText>
        </w:r>
        <w:r w:rsidR="00933527" w:rsidDel="00E67C7E">
          <w:rPr>
            <w:spacing w:val="-2"/>
          </w:rPr>
          <w:delText>and</w:delText>
        </w:r>
        <w:r w:rsidR="00933527" w:rsidDel="00E67C7E">
          <w:rPr>
            <w:spacing w:val="1"/>
          </w:rPr>
          <w:delText xml:space="preserve"> </w:delText>
        </w:r>
        <w:r w:rsidR="00933527" w:rsidDel="00E67C7E">
          <w:rPr>
            <w:spacing w:val="-2"/>
          </w:rPr>
          <w:delText>a</w:delText>
        </w:r>
        <w:r w:rsidR="00933527" w:rsidDel="009935E7">
          <w:rPr>
            <w:spacing w:val="-2"/>
          </w:rPr>
          <w:delText>bnormal intellectual,</w:delText>
        </w:r>
        <w:r w:rsidR="00933527" w:rsidDel="009935E7">
          <w:rPr>
            <w:spacing w:val="2"/>
          </w:rPr>
          <w:delText xml:space="preserve"> </w:delText>
        </w:r>
      </w:del>
      <w:ins w:id="122" w:author="Losee, Elizabeth (DESE)" w:date="2025-02-10T15:56:00Z" w16du:dateUtc="2025-02-10T20:56:00Z">
        <w:r w:rsidR="009935E7">
          <w:rPr>
            <w:spacing w:val="2"/>
          </w:rPr>
          <w:t xml:space="preserve">(cognitive, </w:t>
        </w:r>
      </w:ins>
      <w:r w:rsidR="00933527">
        <w:rPr>
          <w:spacing w:val="-2"/>
        </w:rPr>
        <w:t>social,</w:t>
      </w:r>
      <w:r w:rsidR="00933527">
        <w:rPr>
          <w:spacing w:val="-1"/>
        </w:rPr>
        <w:t xml:space="preserve"> </w:t>
      </w:r>
      <w:ins w:id="123" w:author="Losee, Elizabeth (DESE)" w:date="2025-02-10T15:56:00Z" w16du:dateUtc="2025-02-10T20:56:00Z">
        <w:r w:rsidR="009935E7">
          <w:rPr>
            <w:spacing w:val="-1"/>
          </w:rPr>
          <w:t xml:space="preserve">physical, mental illness </w:t>
        </w:r>
      </w:ins>
      <w:r w:rsidR="00933527">
        <w:rPr>
          <w:spacing w:val="-2"/>
        </w:rPr>
        <w:t>and</w:t>
      </w:r>
      <w:r w:rsidR="00933527">
        <w:rPr>
          <w:spacing w:val="2"/>
        </w:rPr>
        <w:t xml:space="preserve"> </w:t>
      </w:r>
      <w:r w:rsidR="00933527">
        <w:rPr>
          <w:spacing w:val="-2"/>
        </w:rPr>
        <w:t>emotional</w:t>
      </w:r>
      <w:r w:rsidR="00933527">
        <w:rPr>
          <w:spacing w:val="2"/>
        </w:rPr>
        <w:t xml:space="preserve"> </w:t>
      </w:r>
      <w:r w:rsidR="00933527">
        <w:rPr>
          <w:spacing w:val="-2"/>
        </w:rPr>
        <w:t>development</w:t>
      </w:r>
      <w:ins w:id="124" w:author="Losee, Elizabeth (DESE)" w:date="2025-02-10T15:56:00Z" w16du:dateUtc="2025-02-10T20:56:00Z">
        <w:r w:rsidR="009935E7">
          <w:rPr>
            <w:spacing w:val="-2"/>
          </w:rPr>
          <w:t>)</w:t>
        </w:r>
      </w:ins>
      <w:r w:rsidR="00933527">
        <w:rPr>
          <w:spacing w:val="-2"/>
        </w:rPr>
        <w:t>.</w:t>
      </w:r>
    </w:p>
    <w:p w14:paraId="1FAF2D17" w14:textId="5FC607BA" w:rsidR="00AB3D34" w:rsidRDefault="0010044C">
      <w:pPr>
        <w:pStyle w:val="ListParagraph"/>
        <w:numPr>
          <w:ilvl w:val="0"/>
          <w:numId w:val="1"/>
        </w:numPr>
        <w:tabs>
          <w:tab w:val="left" w:pos="1340"/>
          <w:tab w:val="left" w:pos="1341"/>
        </w:tabs>
        <w:spacing w:before="1"/>
        <w:ind w:left="1340" w:hanging="361"/>
      </w:pPr>
      <w:ins w:id="125" w:author="Losee, Elizabeth (DESE)" w:date="2025-02-10T15:57:00Z" w16du:dateUtc="2025-02-10T20:57:00Z">
        <w:r>
          <w:rPr>
            <w:spacing w:val="-2"/>
          </w:rPr>
          <w:t xml:space="preserve">Understand the diagnosis and evidence-based treatment </w:t>
        </w:r>
      </w:ins>
      <w:ins w:id="126" w:author="Losee, Elizabeth (DESE)" w:date="2025-02-10T15:58:00Z" w16du:dateUtc="2025-02-10T20:58:00Z">
        <w:r>
          <w:rPr>
            <w:spacing w:val="-2"/>
          </w:rPr>
          <w:t xml:space="preserve">of </w:t>
        </w:r>
      </w:ins>
      <w:del w:id="127" w:author="Losee, Elizabeth (DESE)" w:date="2025-02-10T15:58:00Z" w16du:dateUtc="2025-02-10T20:58:00Z">
        <w:r w:rsidR="00933527" w:rsidDel="0010044C">
          <w:rPr>
            <w:spacing w:val="-2"/>
          </w:rPr>
          <w:delText>L</w:delText>
        </w:r>
      </w:del>
      <w:ins w:id="128" w:author="Losee, Elizabeth (DESE)" w:date="2025-02-10T15:58:00Z" w16du:dateUtc="2025-02-10T20:58:00Z">
        <w:r>
          <w:rPr>
            <w:spacing w:val="-2"/>
          </w:rPr>
          <w:t>l</w:t>
        </w:r>
      </w:ins>
      <w:r w:rsidR="00933527">
        <w:rPr>
          <w:spacing w:val="-2"/>
        </w:rPr>
        <w:t>earning</w:t>
      </w:r>
      <w:r w:rsidR="00933527">
        <w:t xml:space="preserve"> </w:t>
      </w:r>
      <w:ins w:id="129" w:author="Losee, Elizabeth (DESE)" w:date="2025-02-10T15:58:00Z" w16du:dateUtc="2025-02-10T20:58:00Z">
        <w:r w:rsidR="008310B5">
          <w:t xml:space="preserve">and mental health </w:t>
        </w:r>
      </w:ins>
      <w:r w:rsidR="00933527">
        <w:rPr>
          <w:spacing w:val="-2"/>
        </w:rPr>
        <w:t>disorders,</w:t>
      </w:r>
      <w:r w:rsidR="00933527">
        <w:rPr>
          <w:spacing w:val="1"/>
        </w:rPr>
        <w:t xml:space="preserve"> </w:t>
      </w:r>
      <w:r w:rsidR="00933527">
        <w:rPr>
          <w:spacing w:val="-2"/>
        </w:rPr>
        <w:t>including</w:t>
      </w:r>
      <w:ins w:id="130" w:author="Losee, Elizabeth (DESE)" w:date="2025-02-10T15:58:00Z" w16du:dateUtc="2025-02-10T20:58:00Z">
        <w:r w:rsidR="008310B5">
          <w:rPr>
            <w:spacing w:val="-2"/>
          </w:rPr>
          <w:t xml:space="preserve"> possible </w:t>
        </w:r>
        <w:r w:rsidR="006D0458">
          <w:rPr>
            <w:spacing w:val="-2"/>
          </w:rPr>
          <w:t>medications.</w:t>
        </w:r>
      </w:ins>
      <w:r w:rsidR="00933527">
        <w:rPr>
          <w:spacing w:val="1"/>
        </w:rPr>
        <w:t xml:space="preserve"> </w:t>
      </w:r>
      <w:del w:id="131" w:author="Losee, Elizabeth (DESE)" w:date="2025-02-10T15:58:00Z" w16du:dateUtc="2025-02-10T20:58:00Z">
        <w:r w:rsidR="00933527" w:rsidDel="008310B5">
          <w:rPr>
            <w:spacing w:val="-2"/>
          </w:rPr>
          <w:delText>emotional</w:delText>
        </w:r>
        <w:r w:rsidR="00933527" w:rsidDel="008310B5">
          <w:rPr>
            <w:spacing w:val="2"/>
          </w:rPr>
          <w:delText xml:space="preserve"> </w:delText>
        </w:r>
        <w:r w:rsidR="00933527" w:rsidDel="008310B5">
          <w:rPr>
            <w:spacing w:val="-2"/>
          </w:rPr>
          <w:delText>issues</w:delText>
        </w:r>
        <w:r w:rsidR="00933527" w:rsidDel="008310B5">
          <w:rPr>
            <w:spacing w:val="-1"/>
          </w:rPr>
          <w:delText xml:space="preserve"> </w:delText>
        </w:r>
        <w:r w:rsidR="00933527" w:rsidDel="008310B5">
          <w:rPr>
            <w:spacing w:val="-2"/>
          </w:rPr>
          <w:delText>affecting</w:delText>
        </w:r>
        <w:r w:rsidR="00933527" w:rsidDel="008310B5">
          <w:delText xml:space="preserve"> </w:delText>
        </w:r>
        <w:r w:rsidR="00933527" w:rsidDel="008310B5">
          <w:rPr>
            <w:spacing w:val="-2"/>
          </w:rPr>
          <w:delText>student</w:delText>
        </w:r>
        <w:r w:rsidR="00933527" w:rsidDel="008310B5">
          <w:rPr>
            <w:spacing w:val="2"/>
          </w:rPr>
          <w:delText xml:space="preserve"> </w:delText>
        </w:r>
        <w:r w:rsidR="00933527" w:rsidDel="008310B5">
          <w:rPr>
            <w:spacing w:val="-2"/>
          </w:rPr>
          <w:delText>achievement,</w:delText>
        </w:r>
        <w:r w:rsidR="00933527" w:rsidDel="008310B5">
          <w:rPr>
            <w:spacing w:val="1"/>
          </w:rPr>
          <w:delText xml:space="preserve"> </w:delText>
        </w:r>
        <w:r w:rsidR="00933527" w:rsidDel="008310B5">
          <w:rPr>
            <w:spacing w:val="-2"/>
          </w:rPr>
          <w:delText>and</w:delText>
        </w:r>
        <w:r w:rsidR="00933527" w:rsidDel="008310B5">
          <w:rPr>
            <w:spacing w:val="1"/>
          </w:rPr>
          <w:delText xml:space="preserve"> </w:delText>
        </w:r>
        <w:r w:rsidR="00933527" w:rsidDel="008310B5">
          <w:rPr>
            <w:spacing w:val="-2"/>
          </w:rPr>
          <w:delText>their</w:delText>
        </w:r>
        <w:r w:rsidR="00933527" w:rsidDel="008310B5">
          <w:rPr>
            <w:spacing w:val="1"/>
          </w:rPr>
          <w:delText xml:space="preserve"> </w:delText>
        </w:r>
        <w:r w:rsidR="00933527" w:rsidDel="008310B5">
          <w:rPr>
            <w:spacing w:val="-2"/>
          </w:rPr>
          <w:delText>treatment</w:delText>
        </w:r>
      </w:del>
      <w:del w:id="132" w:author="Losee, Elizabeth (DESE)" w:date="2025-02-10T15:59:00Z" w16du:dateUtc="2025-02-10T20:59:00Z">
        <w:r w:rsidR="00933527" w:rsidDel="006D0458">
          <w:rPr>
            <w:spacing w:val="-2"/>
          </w:rPr>
          <w:delText>.</w:delText>
        </w:r>
      </w:del>
    </w:p>
    <w:p w14:paraId="1FAF2D18" w14:textId="6FF30E87" w:rsidR="00AB3D34" w:rsidRDefault="0076598D">
      <w:pPr>
        <w:pStyle w:val="ListParagraph"/>
        <w:numPr>
          <w:ilvl w:val="0"/>
          <w:numId w:val="1"/>
        </w:numPr>
        <w:tabs>
          <w:tab w:val="left" w:pos="1341"/>
        </w:tabs>
        <w:ind w:left="1341" w:right="726" w:hanging="361"/>
      </w:pPr>
      <w:ins w:id="133" w:author="Losee, Elizabeth (DESE)" w:date="2025-02-10T15:59:00Z" w16du:dateUtc="2025-02-10T20:59:00Z">
        <w:r>
          <w:t xml:space="preserve">Knowledge of strategies used for the </w:t>
        </w:r>
      </w:ins>
      <w:del w:id="134" w:author="Losee, Elizabeth (DESE)" w:date="2025-02-10T15:59:00Z" w16du:dateUtc="2025-02-10T20:59:00Z">
        <w:r w:rsidR="00933527" w:rsidDel="0076598D">
          <w:delText>P</w:delText>
        </w:r>
      </w:del>
      <w:ins w:id="135" w:author="Losee, Elizabeth (DESE)" w:date="2025-02-10T15:59:00Z" w16du:dateUtc="2025-02-10T20:59:00Z">
        <w:r>
          <w:t>p</w:t>
        </w:r>
      </w:ins>
      <w:r w:rsidR="00933527">
        <w:t>revention</w:t>
      </w:r>
      <w:r w:rsidR="00933527">
        <w:rPr>
          <w:spacing w:val="-8"/>
        </w:rPr>
        <w:t xml:space="preserve"> </w:t>
      </w:r>
      <w:r w:rsidR="00933527">
        <w:t>and</w:t>
      </w:r>
      <w:r w:rsidR="00933527">
        <w:rPr>
          <w:spacing w:val="-8"/>
        </w:rPr>
        <w:t xml:space="preserve"> </w:t>
      </w:r>
      <w:r w:rsidR="00933527">
        <w:t>treatment</w:t>
      </w:r>
      <w:r w:rsidR="00933527">
        <w:rPr>
          <w:spacing w:val="-10"/>
        </w:rPr>
        <w:t xml:space="preserve"> </w:t>
      </w:r>
      <w:r w:rsidR="00933527">
        <w:t>of</w:t>
      </w:r>
      <w:r w:rsidR="00933527">
        <w:rPr>
          <w:spacing w:val="-7"/>
        </w:rPr>
        <w:t xml:space="preserve"> </w:t>
      </w:r>
      <w:ins w:id="136" w:author="Losee, Elizabeth (DESE)" w:date="2025-02-10T16:00:00Z" w16du:dateUtc="2025-02-10T21:00:00Z">
        <w:r w:rsidR="003107A1">
          <w:rPr>
            <w:spacing w:val="-7"/>
          </w:rPr>
          <w:t>addi</w:t>
        </w:r>
        <w:r w:rsidR="008B6F48">
          <w:rPr>
            <w:spacing w:val="-7"/>
          </w:rPr>
          <w:t>c</w:t>
        </w:r>
        <w:r w:rsidR="003107A1">
          <w:rPr>
            <w:spacing w:val="-7"/>
          </w:rPr>
          <w:t xml:space="preserve">tion, </w:t>
        </w:r>
        <w:r w:rsidR="008B6F48">
          <w:rPr>
            <w:spacing w:val="-7"/>
          </w:rPr>
          <w:t xml:space="preserve">maltreatment and neglect, </w:t>
        </w:r>
      </w:ins>
      <w:del w:id="137" w:author="Losee, Elizabeth (DESE)" w:date="2025-02-10T16:00:00Z" w16du:dateUtc="2025-02-10T21:00:00Z">
        <w:r w:rsidR="00933527" w:rsidDel="008B6F48">
          <w:delText>substance</w:delText>
        </w:r>
        <w:r w:rsidR="00933527" w:rsidDel="008B6F48">
          <w:rPr>
            <w:spacing w:val="-5"/>
          </w:rPr>
          <w:delText xml:space="preserve"> </w:delText>
        </w:r>
        <w:r w:rsidR="00933527" w:rsidDel="008B6F48">
          <w:delText>abuse,</w:delText>
        </w:r>
        <w:r w:rsidR="00933527" w:rsidDel="008B6F48">
          <w:rPr>
            <w:spacing w:val="-8"/>
          </w:rPr>
          <w:delText xml:space="preserve"> </w:delText>
        </w:r>
        <w:r w:rsidR="00933527" w:rsidDel="008B6F48">
          <w:delText>physical</w:delText>
        </w:r>
        <w:r w:rsidR="00933527" w:rsidDel="008B6F48">
          <w:rPr>
            <w:spacing w:val="-7"/>
          </w:rPr>
          <w:delText xml:space="preserve"> </w:delText>
        </w:r>
        <w:r w:rsidR="00933527" w:rsidDel="008B6F48">
          <w:delText>and</w:delText>
        </w:r>
        <w:r w:rsidR="00933527" w:rsidDel="008B6F48">
          <w:rPr>
            <w:spacing w:val="-7"/>
          </w:rPr>
          <w:delText xml:space="preserve"> </w:delText>
        </w:r>
        <w:r w:rsidR="00933527" w:rsidDel="008B6F48">
          <w:delText>sexual</w:delText>
        </w:r>
        <w:r w:rsidR="00933527" w:rsidDel="008B6F48">
          <w:rPr>
            <w:spacing w:val="-6"/>
          </w:rPr>
          <w:delText xml:space="preserve"> </w:delText>
        </w:r>
        <w:r w:rsidR="00933527" w:rsidDel="008B6F48">
          <w:delText>abuse,</w:delText>
        </w:r>
        <w:r w:rsidR="00933527" w:rsidDel="008B6F48">
          <w:rPr>
            <w:spacing w:val="-5"/>
          </w:rPr>
          <w:delText xml:space="preserve"> </w:delText>
        </w:r>
        <w:r w:rsidR="00933527" w:rsidDel="00354069">
          <w:delText>and</w:delText>
        </w:r>
        <w:r w:rsidR="00933527" w:rsidDel="00354069">
          <w:rPr>
            <w:spacing w:val="-10"/>
          </w:rPr>
          <w:delText xml:space="preserve"> </w:delText>
        </w:r>
      </w:del>
      <w:r w:rsidR="00933527">
        <w:t>violence</w:t>
      </w:r>
      <w:r w:rsidR="00933527">
        <w:rPr>
          <w:spacing w:val="-8"/>
        </w:rPr>
        <w:t xml:space="preserve"> </w:t>
      </w:r>
      <w:ins w:id="138" w:author="Losee, Elizabeth (DESE)" w:date="2025-02-10T16:01:00Z" w16du:dateUtc="2025-02-10T21:01:00Z">
        <w:r w:rsidR="00354069">
          <w:rPr>
            <w:spacing w:val="-8"/>
          </w:rPr>
          <w:t>and trauma informed practices</w:t>
        </w:r>
      </w:ins>
      <w:del w:id="139" w:author="Losee, Elizabeth (DESE)" w:date="2025-02-10T16:01:00Z" w16du:dateUtc="2025-02-10T21:01:00Z">
        <w:r w:rsidR="00933527" w:rsidDel="00354069">
          <w:delText>in</w:delText>
        </w:r>
        <w:r w:rsidR="00933527" w:rsidDel="00354069">
          <w:rPr>
            <w:spacing w:val="-6"/>
          </w:rPr>
          <w:delText xml:space="preserve"> </w:delText>
        </w:r>
        <w:r w:rsidR="00933527" w:rsidDel="00354069">
          <w:delText xml:space="preserve">PreK—12 </w:delText>
        </w:r>
        <w:r w:rsidR="00933527" w:rsidDel="00354069">
          <w:rPr>
            <w:spacing w:val="-2"/>
          </w:rPr>
          <w:delText>students</w:delText>
        </w:r>
      </w:del>
      <w:r w:rsidR="00933527">
        <w:rPr>
          <w:spacing w:val="-2"/>
        </w:rPr>
        <w:t>.</w:t>
      </w:r>
    </w:p>
    <w:p w14:paraId="4A9F4104" w14:textId="77777777" w:rsidR="003A30BC" w:rsidRPr="002A10CC" w:rsidRDefault="003A30BC" w:rsidP="003A30BC">
      <w:pPr>
        <w:pStyle w:val="ListParagraph"/>
        <w:widowControl/>
        <w:numPr>
          <w:ilvl w:val="0"/>
          <w:numId w:val="1"/>
        </w:numPr>
        <w:autoSpaceDE/>
        <w:autoSpaceDN/>
        <w:spacing w:after="160"/>
        <w:contextualSpacing/>
        <w:rPr>
          <w:ins w:id="140" w:author="Losee, Elizabeth (DESE)" w:date="2025-02-10T16:05:00Z" w16du:dateUtc="2025-02-10T21:05:00Z"/>
        </w:rPr>
      </w:pPr>
      <w:ins w:id="141" w:author="Losee, Elizabeth (DESE)" w:date="2025-02-10T16:05:00Z" w16du:dateUtc="2025-02-10T21:05:00Z">
        <w:r w:rsidRPr="002A10CC">
          <w:t xml:space="preserve">Knowledge and interpretation of behavioral, emotional, intellectual, and social development assessments in the K-12 school setting. </w:t>
        </w:r>
      </w:ins>
    </w:p>
    <w:p w14:paraId="1FAF2D19" w14:textId="0AD93A53" w:rsidR="00AB3D34" w:rsidRDefault="00933527" w:rsidP="003A30BC">
      <w:pPr>
        <w:pStyle w:val="ListParagraph"/>
        <w:tabs>
          <w:tab w:val="left" w:pos="1342"/>
        </w:tabs>
        <w:spacing w:line="268" w:lineRule="exact"/>
        <w:ind w:left="1341" w:firstLine="0"/>
      </w:pPr>
      <w:del w:id="142" w:author="Losee, Elizabeth (DESE)" w:date="2025-02-10T16:05:00Z" w16du:dateUtc="2025-02-10T21:05:00Z">
        <w:r w:rsidDel="003A30BC">
          <w:rPr>
            <w:spacing w:val="-2"/>
          </w:rPr>
          <w:delText>Knowledge</w:delText>
        </w:r>
        <w:r w:rsidDel="003A30BC">
          <w:rPr>
            <w:spacing w:val="1"/>
          </w:rPr>
          <w:delText xml:space="preserve"> </w:delText>
        </w:r>
        <w:r w:rsidDel="003A30BC">
          <w:rPr>
            <w:spacing w:val="-2"/>
          </w:rPr>
          <w:delText>of</w:delText>
        </w:r>
        <w:r w:rsidDel="003A30BC">
          <w:rPr>
            <w:spacing w:val="3"/>
          </w:rPr>
          <w:delText xml:space="preserve"> </w:delText>
        </w:r>
        <w:r w:rsidDel="003A30BC">
          <w:rPr>
            <w:spacing w:val="-2"/>
          </w:rPr>
          <w:delText>state-of-the-art</w:delText>
        </w:r>
        <w:r w:rsidDel="003A30BC">
          <w:rPr>
            <w:spacing w:val="3"/>
          </w:rPr>
          <w:delText xml:space="preserve"> </w:delText>
        </w:r>
        <w:r w:rsidDel="003A30BC">
          <w:rPr>
            <w:spacing w:val="-2"/>
          </w:rPr>
          <w:delText>diagnostic</w:delText>
        </w:r>
        <w:r w:rsidDel="003A30BC">
          <w:rPr>
            <w:spacing w:val="4"/>
          </w:rPr>
          <w:delText xml:space="preserve"> </w:delText>
        </w:r>
        <w:r w:rsidDel="003A30BC">
          <w:rPr>
            <w:spacing w:val="-2"/>
          </w:rPr>
          <w:delText>instruments;</w:delText>
        </w:r>
        <w:r w:rsidDel="003A30BC">
          <w:rPr>
            <w:spacing w:val="1"/>
          </w:rPr>
          <w:delText xml:space="preserve"> </w:delText>
        </w:r>
        <w:r w:rsidDel="003A30BC">
          <w:rPr>
            <w:spacing w:val="-2"/>
          </w:rPr>
          <w:delText>procedures</w:delText>
        </w:r>
        <w:r w:rsidDel="003A30BC">
          <w:rPr>
            <w:spacing w:val="1"/>
          </w:rPr>
          <w:delText xml:space="preserve"> </w:delText>
        </w:r>
        <w:r w:rsidDel="003A30BC">
          <w:rPr>
            <w:spacing w:val="-2"/>
          </w:rPr>
          <w:delText>for</w:delText>
        </w:r>
        <w:r w:rsidDel="003A30BC">
          <w:delText xml:space="preserve"> </w:delText>
        </w:r>
        <w:r w:rsidDel="003A30BC">
          <w:rPr>
            <w:spacing w:val="-2"/>
          </w:rPr>
          <w:delText>testing</w:delText>
        </w:r>
        <w:r w:rsidDel="003A30BC">
          <w:rPr>
            <w:spacing w:val="2"/>
          </w:rPr>
          <w:delText xml:space="preserve"> </w:delText>
        </w:r>
        <w:r w:rsidDel="003A30BC">
          <w:rPr>
            <w:spacing w:val="-2"/>
          </w:rPr>
          <w:delText>and</w:delText>
        </w:r>
        <w:r w:rsidDel="003A30BC">
          <w:rPr>
            <w:spacing w:val="-1"/>
          </w:rPr>
          <w:delText xml:space="preserve"> </w:delText>
        </w:r>
        <w:r w:rsidDel="003A30BC">
          <w:rPr>
            <w:spacing w:val="-2"/>
          </w:rPr>
          <w:delText>interpreting</w:delText>
        </w:r>
        <w:r w:rsidDel="003A30BC">
          <w:rPr>
            <w:spacing w:val="1"/>
          </w:rPr>
          <w:delText xml:space="preserve"> </w:delText>
        </w:r>
        <w:r w:rsidDel="003A30BC">
          <w:rPr>
            <w:spacing w:val="-2"/>
          </w:rPr>
          <w:delText>results.</w:delText>
        </w:r>
      </w:del>
    </w:p>
    <w:p w14:paraId="1FAF2D1A" w14:textId="7B2059CA" w:rsidR="00AB3D34" w:rsidRDefault="00EB04BB">
      <w:pPr>
        <w:pStyle w:val="ListParagraph"/>
        <w:numPr>
          <w:ilvl w:val="0"/>
          <w:numId w:val="1"/>
        </w:numPr>
        <w:tabs>
          <w:tab w:val="left" w:pos="1342"/>
          <w:tab w:val="left" w:pos="1343"/>
        </w:tabs>
        <w:spacing w:before="1"/>
        <w:ind w:left="1342" w:hanging="361"/>
      </w:pPr>
      <w:ins w:id="143" w:author="Losee, Elizabeth (DESE)" w:date="2025-02-10T16:03:00Z" w16du:dateUtc="2025-02-10T21:03:00Z">
        <w:r>
          <w:rPr>
            <w:spacing w:val="-2"/>
          </w:rPr>
          <w:lastRenderedPageBreak/>
          <w:t xml:space="preserve">Skills to effectively </w:t>
        </w:r>
        <w:r w:rsidR="00A84368">
          <w:rPr>
            <w:spacing w:val="-2"/>
          </w:rPr>
          <w:t>consult and collaborate with all stakeholders:</w:t>
        </w:r>
      </w:ins>
      <w:del w:id="144" w:author="Losee, Elizabeth (DESE)" w:date="2025-02-10T16:03:00Z" w16du:dateUtc="2025-02-10T21:03:00Z">
        <w:r w:rsidR="00933527" w:rsidDel="00A84368">
          <w:rPr>
            <w:spacing w:val="-2"/>
          </w:rPr>
          <w:delText>Techniques</w:delText>
        </w:r>
        <w:r w:rsidR="00933527" w:rsidDel="00A84368">
          <w:rPr>
            <w:spacing w:val="3"/>
          </w:rPr>
          <w:delText xml:space="preserve"> </w:delText>
        </w:r>
        <w:r w:rsidR="00933527" w:rsidDel="00A84368">
          <w:rPr>
            <w:spacing w:val="-2"/>
          </w:rPr>
          <w:delText>for</w:delText>
        </w:r>
        <w:r w:rsidR="00933527" w:rsidDel="00A84368">
          <w:delText xml:space="preserve"> </w:delText>
        </w:r>
        <w:r w:rsidR="00933527" w:rsidDel="00A84368">
          <w:rPr>
            <w:spacing w:val="-2"/>
          </w:rPr>
          <w:delText>communicating</w:delText>
        </w:r>
        <w:r w:rsidR="00933527" w:rsidDel="00A84368">
          <w:delText xml:space="preserve"> </w:delText>
        </w:r>
        <w:r w:rsidR="00933527" w:rsidDel="00A84368">
          <w:rPr>
            <w:spacing w:val="-2"/>
          </w:rPr>
          <w:delText>and</w:delText>
        </w:r>
        <w:r w:rsidR="00933527" w:rsidDel="00A84368">
          <w:rPr>
            <w:spacing w:val="-3"/>
          </w:rPr>
          <w:delText xml:space="preserve"> </w:delText>
        </w:r>
        <w:r w:rsidR="00933527" w:rsidDel="00A84368">
          <w:rPr>
            <w:spacing w:val="-2"/>
          </w:rPr>
          <w:delText>working</w:delText>
        </w:r>
        <w:r w:rsidR="00933527" w:rsidDel="00A84368">
          <w:rPr>
            <w:spacing w:val="1"/>
          </w:rPr>
          <w:delText xml:space="preserve"> </w:delText>
        </w:r>
        <w:r w:rsidR="00933527" w:rsidDel="00A84368">
          <w:rPr>
            <w:spacing w:val="-2"/>
          </w:rPr>
          <w:delText>with</w:delText>
        </w:r>
        <w:r w:rsidR="00933527" w:rsidDel="00A84368">
          <w:rPr>
            <w:spacing w:val="-3"/>
          </w:rPr>
          <w:delText xml:space="preserve"> </w:delText>
        </w:r>
      </w:del>
      <w:ins w:id="145" w:author="Losee, Elizabeth (DESE)" w:date="2025-02-10T16:03:00Z" w16du:dateUtc="2025-02-10T21:03:00Z">
        <w:r w:rsidR="00A84368">
          <w:rPr>
            <w:spacing w:val="-3"/>
          </w:rPr>
          <w:t xml:space="preserve"> student </w:t>
        </w:r>
      </w:ins>
      <w:r w:rsidR="00933527">
        <w:rPr>
          <w:spacing w:val="-2"/>
        </w:rPr>
        <w:t>families,</w:t>
      </w:r>
      <w:r w:rsidR="00933527">
        <w:t xml:space="preserve"> </w:t>
      </w:r>
      <w:ins w:id="146" w:author="Losee, Elizabeth (DESE)" w:date="2025-02-10T16:03:00Z" w16du:dateUtc="2025-02-10T21:03:00Z">
        <w:r w:rsidR="00EF6F18">
          <w:t>ca</w:t>
        </w:r>
      </w:ins>
      <w:ins w:id="147" w:author="Losee, Elizabeth (DESE)" w:date="2025-02-10T16:04:00Z" w16du:dateUtc="2025-02-10T21:04:00Z">
        <w:r w:rsidR="00EF6F18">
          <w:t xml:space="preserve">regivers, teachers, </w:t>
        </w:r>
      </w:ins>
      <w:r w:rsidR="00933527">
        <w:rPr>
          <w:spacing w:val="-2"/>
        </w:rPr>
        <w:t>school</w:t>
      </w:r>
      <w:r w:rsidR="00933527">
        <w:rPr>
          <w:spacing w:val="-1"/>
        </w:rPr>
        <w:t xml:space="preserve"> </w:t>
      </w:r>
      <w:r w:rsidR="00933527">
        <w:rPr>
          <w:spacing w:val="-2"/>
        </w:rPr>
        <w:t>personnel,</w:t>
      </w:r>
      <w:r w:rsidR="00933527">
        <w:rPr>
          <w:spacing w:val="2"/>
        </w:rPr>
        <w:t xml:space="preserve"> </w:t>
      </w:r>
      <w:ins w:id="148" w:author="Losee, Elizabeth (DESE)" w:date="2025-02-10T16:04:00Z" w16du:dateUtc="2025-02-10T21:04:00Z">
        <w:r w:rsidR="00EF6F18">
          <w:rPr>
            <w:spacing w:val="2"/>
          </w:rPr>
          <w:t xml:space="preserve">administrators, </w:t>
        </w:r>
      </w:ins>
      <w:del w:id="149" w:author="Losee, Elizabeth (DESE)" w:date="2025-02-10T16:04:00Z" w16du:dateUtc="2025-02-10T21:04:00Z">
        <w:r w:rsidR="00933527" w:rsidDel="00EF6F18">
          <w:rPr>
            <w:spacing w:val="-2"/>
          </w:rPr>
          <w:delText xml:space="preserve">and </w:delText>
        </w:r>
      </w:del>
      <w:r w:rsidR="00933527">
        <w:rPr>
          <w:spacing w:val="-2"/>
        </w:rPr>
        <w:t>community</w:t>
      </w:r>
      <w:r w:rsidR="00933527">
        <w:rPr>
          <w:spacing w:val="3"/>
        </w:rPr>
        <w:t xml:space="preserve"> </w:t>
      </w:r>
      <w:r w:rsidR="00933527">
        <w:rPr>
          <w:spacing w:val="-2"/>
        </w:rPr>
        <w:t>members</w:t>
      </w:r>
      <w:ins w:id="150" w:author="Losee, Elizabeth (DESE)" w:date="2025-02-10T16:04:00Z" w16du:dateUtc="2025-02-10T21:04:00Z">
        <w:r w:rsidR="00EF6F18">
          <w:rPr>
            <w:spacing w:val="-2"/>
          </w:rPr>
          <w:t>, and outside agencies</w:t>
        </w:r>
        <w:r w:rsidR="00181543">
          <w:rPr>
            <w:spacing w:val="-2"/>
          </w:rPr>
          <w:t>/institutions</w:t>
        </w:r>
      </w:ins>
      <w:r w:rsidR="00933527">
        <w:rPr>
          <w:spacing w:val="-2"/>
        </w:rPr>
        <w:t>.</w:t>
      </w:r>
    </w:p>
    <w:p w14:paraId="0DD24655" w14:textId="77777777" w:rsidR="008C06AD" w:rsidRPr="002A10CC" w:rsidRDefault="008C06AD" w:rsidP="008C06AD">
      <w:pPr>
        <w:pStyle w:val="ListParagraph"/>
        <w:widowControl/>
        <w:numPr>
          <w:ilvl w:val="0"/>
          <w:numId w:val="1"/>
        </w:numPr>
        <w:autoSpaceDE/>
        <w:autoSpaceDN/>
        <w:spacing w:after="160"/>
        <w:contextualSpacing/>
        <w:rPr>
          <w:ins w:id="151" w:author="Losee, Elizabeth (DESE)" w:date="2025-02-10T16:06:00Z" w16du:dateUtc="2025-02-10T21:06:00Z"/>
        </w:rPr>
      </w:pPr>
      <w:ins w:id="152" w:author="Losee, Elizabeth (DESE)" w:date="2025-02-10T16:06:00Z" w16du:dateUtc="2025-02-10T21:06:00Z">
        <w:r w:rsidRPr="002A10CC">
          <w:t xml:space="preserve">Knowledge of and coordination with outside systems and agencies (such as Department of Youth Services, Department of Children and Families, etc.) that intersect with children, youth, and families, as well as understanding the impact these systems/agencies might have on students and their families. </w:t>
        </w:r>
      </w:ins>
    </w:p>
    <w:p w14:paraId="1FAF2D1B" w14:textId="39FBD976" w:rsidR="00AB3D34" w:rsidDel="008C06AD" w:rsidRDefault="00933527">
      <w:pPr>
        <w:pStyle w:val="ListParagraph"/>
        <w:numPr>
          <w:ilvl w:val="0"/>
          <w:numId w:val="1"/>
        </w:numPr>
        <w:tabs>
          <w:tab w:val="left" w:pos="1342"/>
          <w:tab w:val="left" w:pos="1343"/>
        </w:tabs>
        <w:spacing w:before="1"/>
        <w:ind w:left="1344" w:right="658" w:hanging="362"/>
        <w:rPr>
          <w:del w:id="153" w:author="Losee, Elizabeth (DESE)" w:date="2025-02-10T16:06:00Z" w16du:dateUtc="2025-02-10T21:06:00Z"/>
        </w:rPr>
      </w:pPr>
      <w:del w:id="154" w:author="Losee, Elizabeth (DESE)" w:date="2025-02-10T16:06:00Z" w16du:dateUtc="2025-02-10T21:06:00Z">
        <w:r w:rsidDel="008C06AD">
          <w:delText>Knowledge</w:delText>
        </w:r>
        <w:r w:rsidDel="008C06AD">
          <w:rPr>
            <w:spacing w:val="-7"/>
          </w:rPr>
          <w:delText xml:space="preserve"> </w:delText>
        </w:r>
        <w:r w:rsidDel="008C06AD">
          <w:delText>of</w:delText>
        </w:r>
        <w:r w:rsidDel="008C06AD">
          <w:rPr>
            <w:spacing w:val="-6"/>
          </w:rPr>
          <w:delText xml:space="preserve"> </w:delText>
        </w:r>
        <w:r w:rsidDel="008C06AD">
          <w:delText>the</w:delText>
        </w:r>
        <w:r w:rsidDel="008C06AD">
          <w:rPr>
            <w:spacing w:val="-7"/>
          </w:rPr>
          <w:delText xml:space="preserve"> </w:delText>
        </w:r>
        <w:r w:rsidDel="008C06AD">
          <w:delText>criminal</w:delText>
        </w:r>
        <w:r w:rsidDel="008C06AD">
          <w:rPr>
            <w:spacing w:val="-6"/>
          </w:rPr>
          <w:delText xml:space="preserve"> </w:delText>
        </w:r>
        <w:r w:rsidDel="008C06AD">
          <w:delText>justice</w:delText>
        </w:r>
        <w:r w:rsidDel="008C06AD">
          <w:rPr>
            <w:spacing w:val="-5"/>
          </w:rPr>
          <w:delText xml:space="preserve"> </w:delText>
        </w:r>
        <w:r w:rsidDel="008C06AD">
          <w:delText>system</w:delText>
        </w:r>
        <w:r w:rsidDel="008C06AD">
          <w:rPr>
            <w:spacing w:val="-6"/>
          </w:rPr>
          <w:delText xml:space="preserve"> </w:delText>
        </w:r>
        <w:r w:rsidDel="008C06AD">
          <w:delText>with</w:delText>
        </w:r>
        <w:r w:rsidDel="008C06AD">
          <w:rPr>
            <w:spacing w:val="-6"/>
          </w:rPr>
          <w:delText xml:space="preserve"> </w:delText>
        </w:r>
        <w:r w:rsidDel="008C06AD">
          <w:delText>particular</w:delText>
        </w:r>
        <w:r w:rsidDel="008C06AD">
          <w:rPr>
            <w:spacing w:val="-6"/>
          </w:rPr>
          <w:delText xml:space="preserve"> </w:delText>
        </w:r>
        <w:r w:rsidDel="008C06AD">
          <w:delText>reference</w:delText>
        </w:r>
        <w:r w:rsidDel="008C06AD">
          <w:rPr>
            <w:spacing w:val="-7"/>
          </w:rPr>
          <w:delText xml:space="preserve"> </w:delText>
        </w:r>
        <w:r w:rsidDel="008C06AD">
          <w:delText>to</w:delText>
        </w:r>
        <w:r w:rsidDel="008C06AD">
          <w:rPr>
            <w:spacing w:val="-7"/>
          </w:rPr>
          <w:delText xml:space="preserve"> </w:delText>
        </w:r>
        <w:r w:rsidDel="008C06AD">
          <w:delText>the</w:delText>
        </w:r>
        <w:r w:rsidDel="008C06AD">
          <w:rPr>
            <w:spacing w:val="-6"/>
          </w:rPr>
          <w:delText xml:space="preserve"> </w:delText>
        </w:r>
        <w:r w:rsidDel="008C06AD">
          <w:delText>juvenile</w:delText>
        </w:r>
        <w:r w:rsidDel="008C06AD">
          <w:rPr>
            <w:spacing w:val="-8"/>
          </w:rPr>
          <w:delText xml:space="preserve"> </w:delText>
        </w:r>
        <w:r w:rsidDel="008C06AD">
          <w:delText>justice</w:delText>
        </w:r>
        <w:r w:rsidDel="008C06AD">
          <w:rPr>
            <w:spacing w:val="-7"/>
          </w:rPr>
          <w:delText xml:space="preserve"> </w:delText>
        </w:r>
        <w:r w:rsidDel="008C06AD">
          <w:delText>system</w:delText>
        </w:r>
        <w:r w:rsidDel="008C06AD">
          <w:rPr>
            <w:spacing w:val="-5"/>
          </w:rPr>
          <w:delText xml:space="preserve"> </w:delText>
        </w:r>
        <w:r w:rsidDel="008C06AD">
          <w:delText xml:space="preserve">and </w:delText>
        </w:r>
        <w:r w:rsidDel="008C06AD">
          <w:rPr>
            <w:spacing w:val="-2"/>
          </w:rPr>
          <w:delText>organizations.</w:delText>
        </w:r>
      </w:del>
    </w:p>
    <w:p w14:paraId="1FAF2D1C" w14:textId="2286ED7A" w:rsidR="00AB3D34" w:rsidDel="00526DA5" w:rsidRDefault="00933527">
      <w:pPr>
        <w:pStyle w:val="ListParagraph"/>
        <w:numPr>
          <w:ilvl w:val="0"/>
          <w:numId w:val="1"/>
        </w:numPr>
        <w:tabs>
          <w:tab w:val="left" w:pos="1340"/>
        </w:tabs>
        <w:spacing w:before="2" w:line="266" w:lineRule="exact"/>
        <w:rPr>
          <w:del w:id="155" w:author="Losee, Elizabeth (DESE)" w:date="2025-02-10T16:07:00Z" w16du:dateUtc="2025-02-10T21:07:00Z"/>
        </w:rPr>
      </w:pPr>
      <w:del w:id="156" w:author="Losee, Elizabeth (DESE)" w:date="2025-02-10T16:07:00Z" w16du:dateUtc="2025-02-10T21:07:00Z">
        <w:r w:rsidDel="00526DA5">
          <w:rPr>
            <w:spacing w:val="-2"/>
          </w:rPr>
          <w:delText>Knowledge</w:delText>
        </w:r>
        <w:r w:rsidDel="00526DA5">
          <w:rPr>
            <w:spacing w:val="-1"/>
          </w:rPr>
          <w:delText xml:space="preserve"> </w:delText>
        </w:r>
        <w:r w:rsidDel="00526DA5">
          <w:rPr>
            <w:spacing w:val="-2"/>
          </w:rPr>
          <w:delText>of</w:delText>
        </w:r>
        <w:r w:rsidDel="00526DA5">
          <w:rPr>
            <w:spacing w:val="-1"/>
          </w:rPr>
          <w:delText xml:space="preserve"> </w:delText>
        </w:r>
        <w:r w:rsidDel="00526DA5">
          <w:rPr>
            <w:spacing w:val="-2"/>
          </w:rPr>
          <w:delText>medical</w:delText>
        </w:r>
        <w:r w:rsidDel="00526DA5">
          <w:delText xml:space="preserve"> </w:delText>
        </w:r>
        <w:r w:rsidDel="00526DA5">
          <w:rPr>
            <w:spacing w:val="-2"/>
          </w:rPr>
          <w:delText>conditions</w:delText>
        </w:r>
        <w:r w:rsidDel="00526DA5">
          <w:rPr>
            <w:spacing w:val="1"/>
          </w:rPr>
          <w:delText xml:space="preserve"> </w:delText>
        </w:r>
        <w:r w:rsidDel="00526DA5">
          <w:rPr>
            <w:spacing w:val="-2"/>
          </w:rPr>
          <w:delText>and</w:delText>
        </w:r>
        <w:r w:rsidDel="00526DA5">
          <w:rPr>
            <w:spacing w:val="-3"/>
          </w:rPr>
          <w:delText xml:space="preserve"> </w:delText>
        </w:r>
        <w:r w:rsidDel="00526DA5">
          <w:rPr>
            <w:spacing w:val="-2"/>
          </w:rPr>
          <w:delText>medication</w:delText>
        </w:r>
        <w:r w:rsidDel="00526DA5">
          <w:rPr>
            <w:spacing w:val="1"/>
          </w:rPr>
          <w:delText xml:space="preserve"> </w:delText>
        </w:r>
        <w:r w:rsidDel="00526DA5">
          <w:rPr>
            <w:spacing w:val="-2"/>
          </w:rPr>
          <w:delText>related</w:delText>
        </w:r>
        <w:r w:rsidDel="00526DA5">
          <w:rPr>
            <w:spacing w:val="1"/>
          </w:rPr>
          <w:delText xml:space="preserve"> </w:delText>
        </w:r>
        <w:r w:rsidDel="00526DA5">
          <w:rPr>
            <w:spacing w:val="-2"/>
          </w:rPr>
          <w:delText>to</w:delText>
        </w:r>
        <w:r w:rsidDel="00526DA5">
          <w:rPr>
            <w:spacing w:val="4"/>
          </w:rPr>
          <w:delText xml:space="preserve"> </w:delText>
        </w:r>
        <w:r w:rsidDel="00526DA5">
          <w:rPr>
            <w:spacing w:val="-2"/>
          </w:rPr>
          <w:delText>physical</w:delText>
        </w:r>
        <w:r w:rsidDel="00526DA5">
          <w:rPr>
            <w:spacing w:val="1"/>
          </w:rPr>
          <w:delText xml:space="preserve"> </w:delText>
        </w:r>
        <w:r w:rsidDel="00526DA5">
          <w:rPr>
            <w:spacing w:val="-2"/>
          </w:rPr>
          <w:delText>disabilities</w:delText>
        </w:r>
        <w:r w:rsidDel="00526DA5">
          <w:delText xml:space="preserve"> </w:delText>
        </w:r>
        <w:r w:rsidDel="00526DA5">
          <w:rPr>
            <w:spacing w:val="-2"/>
          </w:rPr>
          <w:delText>and</w:delText>
        </w:r>
        <w:r w:rsidDel="00526DA5">
          <w:rPr>
            <w:spacing w:val="1"/>
          </w:rPr>
          <w:delText xml:space="preserve"> </w:delText>
        </w:r>
        <w:r w:rsidDel="00526DA5">
          <w:rPr>
            <w:spacing w:val="-2"/>
          </w:rPr>
          <w:delText>learning</w:delText>
        </w:r>
        <w:r w:rsidDel="00526DA5">
          <w:rPr>
            <w:spacing w:val="2"/>
          </w:rPr>
          <w:delText xml:space="preserve"> </w:delText>
        </w:r>
        <w:r w:rsidDel="00526DA5">
          <w:rPr>
            <w:spacing w:val="-2"/>
          </w:rPr>
          <w:delText>disorders.</w:delText>
        </w:r>
      </w:del>
    </w:p>
    <w:p w14:paraId="1FAF2D1D" w14:textId="1D7C497D" w:rsidR="00AB3D34" w:rsidRPr="00711D56" w:rsidRDefault="00716FE8">
      <w:pPr>
        <w:pStyle w:val="ListParagraph"/>
        <w:numPr>
          <w:ilvl w:val="0"/>
          <w:numId w:val="1"/>
        </w:numPr>
        <w:tabs>
          <w:tab w:val="left" w:pos="1340"/>
          <w:tab w:val="left" w:pos="1341"/>
        </w:tabs>
        <w:spacing w:line="266" w:lineRule="exact"/>
        <w:ind w:left="1340" w:hanging="361"/>
        <w:rPr>
          <w:ins w:id="157" w:author="Losee, Elizabeth (DESE)" w:date="2025-02-10T16:09:00Z" w16du:dateUtc="2025-02-10T21:09:00Z"/>
        </w:rPr>
      </w:pPr>
      <w:ins w:id="158" w:author="Losee, Elizabeth (DESE)" w:date="2025-02-10T16:07:00Z" w16du:dateUtc="2025-02-10T21:07:00Z">
        <w:r>
          <w:t>Knowledge and application of ethical practices, regulations and</w:t>
        </w:r>
      </w:ins>
      <w:ins w:id="159" w:author="Losee, Elizabeth (DESE)" w:date="2025-02-10T16:08:00Z" w16du:dateUtc="2025-02-10T21:08:00Z">
        <w:r>
          <w:t xml:space="preserve"> laws (federal state and </w:t>
        </w:r>
        <w:r w:rsidR="007921B9">
          <w:t xml:space="preserve">school) including </w:t>
        </w:r>
      </w:ins>
      <w:r w:rsidR="00933527">
        <w:t>Federal</w:t>
      </w:r>
      <w:r w:rsidR="00933527">
        <w:rPr>
          <w:spacing w:val="-11"/>
        </w:rPr>
        <w:t xml:space="preserve"> </w:t>
      </w:r>
      <w:r w:rsidR="00933527">
        <w:t>and</w:t>
      </w:r>
      <w:r w:rsidR="00933527">
        <w:rPr>
          <w:spacing w:val="-10"/>
        </w:rPr>
        <w:t xml:space="preserve"> </w:t>
      </w:r>
      <w:r w:rsidR="00933527">
        <w:t>state</w:t>
      </w:r>
      <w:r w:rsidR="00933527">
        <w:rPr>
          <w:spacing w:val="-9"/>
        </w:rPr>
        <w:t xml:space="preserve"> </w:t>
      </w:r>
      <w:ins w:id="160" w:author="Losee, Elizabeth (DESE)" w:date="2025-02-10T16:08:00Z" w16du:dateUtc="2025-02-10T21:08:00Z">
        <w:r w:rsidR="007921B9">
          <w:rPr>
            <w:spacing w:val="-9"/>
          </w:rPr>
          <w:t xml:space="preserve">special education </w:t>
        </w:r>
      </w:ins>
      <w:r w:rsidR="00933527">
        <w:t>laws</w:t>
      </w:r>
      <w:ins w:id="161" w:author="Losee, Elizabeth (DESE)" w:date="2025-02-10T16:08:00Z" w16du:dateUtc="2025-02-10T21:08:00Z">
        <w:r w:rsidR="00BC7264">
          <w:t>, Section 504 and IEPs</w:t>
        </w:r>
      </w:ins>
      <w:ins w:id="162" w:author="Losee, Elizabeth (DESE)" w:date="2025-02-10T16:09:00Z" w16du:dateUtc="2025-02-10T21:09:00Z">
        <w:r w:rsidR="00BC7264">
          <w:t>.</w:t>
        </w:r>
      </w:ins>
      <w:r w:rsidR="00933527">
        <w:rPr>
          <w:spacing w:val="-8"/>
        </w:rPr>
        <w:t xml:space="preserve"> </w:t>
      </w:r>
      <w:del w:id="163" w:author="Losee, Elizabeth (DESE)" w:date="2025-02-10T16:08:00Z" w16du:dateUtc="2025-02-10T21:08:00Z">
        <w:r w:rsidR="00933527" w:rsidDel="007921B9">
          <w:delText>and</w:delText>
        </w:r>
        <w:r w:rsidR="00933527" w:rsidDel="007921B9">
          <w:rPr>
            <w:spacing w:val="-13"/>
          </w:rPr>
          <w:delText xml:space="preserve"> </w:delText>
        </w:r>
        <w:r w:rsidR="00933527" w:rsidDel="007921B9">
          <w:delText>regulations</w:delText>
        </w:r>
        <w:r w:rsidR="00933527" w:rsidDel="007921B9">
          <w:rPr>
            <w:spacing w:val="-9"/>
          </w:rPr>
          <w:delText xml:space="preserve"> </w:delText>
        </w:r>
        <w:r w:rsidR="00933527" w:rsidDel="007921B9">
          <w:delText>addressing</w:delText>
        </w:r>
        <w:r w:rsidR="00933527" w:rsidDel="007921B9">
          <w:rPr>
            <w:spacing w:val="-10"/>
          </w:rPr>
          <w:delText xml:space="preserve"> </w:delText>
        </w:r>
        <w:r w:rsidR="00933527" w:rsidDel="007921B9">
          <w:delText>the</w:delText>
        </w:r>
        <w:r w:rsidR="00933527" w:rsidDel="007921B9">
          <w:rPr>
            <w:spacing w:val="-12"/>
          </w:rPr>
          <w:delText xml:space="preserve"> </w:delText>
        </w:r>
        <w:r w:rsidR="00933527" w:rsidDel="007921B9">
          <w:delText>legal</w:delText>
        </w:r>
        <w:r w:rsidR="00933527" w:rsidDel="007921B9">
          <w:rPr>
            <w:spacing w:val="-10"/>
          </w:rPr>
          <w:delText xml:space="preserve"> </w:delText>
        </w:r>
        <w:r w:rsidR="00933527" w:rsidDel="007921B9">
          <w:delText>rights</w:delText>
        </w:r>
        <w:r w:rsidR="00933527" w:rsidDel="007921B9">
          <w:rPr>
            <w:spacing w:val="-11"/>
          </w:rPr>
          <w:delText xml:space="preserve"> </w:delText>
        </w:r>
        <w:r w:rsidR="00933527" w:rsidDel="007921B9">
          <w:delText>of</w:delText>
        </w:r>
        <w:r w:rsidR="00933527" w:rsidDel="007921B9">
          <w:rPr>
            <w:spacing w:val="-10"/>
          </w:rPr>
          <w:delText xml:space="preserve"> </w:delText>
        </w:r>
        <w:r w:rsidR="00933527" w:rsidDel="007921B9">
          <w:delText>students</w:delText>
        </w:r>
        <w:r w:rsidR="00933527" w:rsidDel="007921B9">
          <w:rPr>
            <w:spacing w:val="-10"/>
          </w:rPr>
          <w:delText xml:space="preserve"> </w:delText>
        </w:r>
        <w:r w:rsidR="00933527" w:rsidDel="007921B9">
          <w:delText>and</w:delText>
        </w:r>
        <w:r w:rsidR="00933527" w:rsidDel="007921B9">
          <w:rPr>
            <w:spacing w:val="-12"/>
          </w:rPr>
          <w:delText xml:space="preserve"> </w:delText>
        </w:r>
        <w:r w:rsidR="00933527" w:rsidDel="007921B9">
          <w:rPr>
            <w:spacing w:val="-2"/>
          </w:rPr>
          <w:delText>families</w:delText>
        </w:r>
      </w:del>
      <w:del w:id="164" w:author="Losee, Elizabeth (DESE)" w:date="2025-02-10T16:09:00Z" w16du:dateUtc="2025-02-10T21:09:00Z">
        <w:r w:rsidR="00933527" w:rsidDel="00BC7264">
          <w:rPr>
            <w:spacing w:val="-2"/>
          </w:rPr>
          <w:delText>.</w:delText>
        </w:r>
      </w:del>
    </w:p>
    <w:p w14:paraId="1035E0FA" w14:textId="77777777" w:rsidR="00F13A4F" w:rsidRPr="002A10CC" w:rsidRDefault="00F13A4F" w:rsidP="00F13A4F">
      <w:pPr>
        <w:pStyle w:val="ListParagraph"/>
        <w:widowControl/>
        <w:numPr>
          <w:ilvl w:val="0"/>
          <w:numId w:val="1"/>
        </w:numPr>
        <w:autoSpaceDE/>
        <w:autoSpaceDN/>
        <w:spacing w:after="160"/>
        <w:contextualSpacing/>
        <w:rPr>
          <w:ins w:id="165" w:author="Losee, Elizabeth (DESE)" w:date="2025-02-10T16:09:00Z" w16du:dateUtc="2025-02-10T21:09:00Z"/>
        </w:rPr>
      </w:pPr>
      <w:ins w:id="166" w:author="Losee, Elizabeth (DESE)" w:date="2025-02-10T16:09:00Z" w16du:dateUtc="2025-02-10T21:09:00Z">
        <w:r w:rsidRPr="002A10CC">
          <w:t xml:space="preserve">Knowledge and application of evidenced-based group interventions and strategies. </w:t>
        </w:r>
      </w:ins>
    </w:p>
    <w:p w14:paraId="7E047E87" w14:textId="77777777" w:rsidR="00F13A4F" w:rsidRPr="002A10CC" w:rsidRDefault="00F13A4F" w:rsidP="00F13A4F">
      <w:pPr>
        <w:pStyle w:val="ListParagraph"/>
        <w:widowControl/>
        <w:numPr>
          <w:ilvl w:val="0"/>
          <w:numId w:val="1"/>
        </w:numPr>
        <w:autoSpaceDE/>
        <w:autoSpaceDN/>
        <w:spacing w:after="160"/>
        <w:contextualSpacing/>
        <w:rPr>
          <w:ins w:id="167" w:author="Losee, Elizabeth (DESE)" w:date="2025-02-10T16:09:00Z" w16du:dateUtc="2025-02-10T21:09:00Z"/>
        </w:rPr>
      </w:pPr>
      <w:ins w:id="168" w:author="Losee, Elizabeth (DESE)" w:date="2025-02-10T16:09:00Z" w16du:dateUtc="2025-02-10T21:09:00Z">
        <w:r w:rsidRPr="002A10CC">
          <w:t xml:space="preserve">Skills in culturally and linguistically responsive counseling, identity development, social justice, and advocacy, including the understanding of the historical and social role of schools and schooling in perpetuating causal inequities due to individual and systemic racism. </w:t>
        </w:r>
      </w:ins>
    </w:p>
    <w:p w14:paraId="0D770B97" w14:textId="77777777" w:rsidR="00F13A4F" w:rsidRPr="002A10CC" w:rsidRDefault="00F13A4F" w:rsidP="00F13A4F">
      <w:pPr>
        <w:pStyle w:val="ListParagraph"/>
        <w:widowControl/>
        <w:numPr>
          <w:ilvl w:val="0"/>
          <w:numId w:val="1"/>
        </w:numPr>
        <w:autoSpaceDE/>
        <w:autoSpaceDN/>
        <w:spacing w:after="160"/>
        <w:contextualSpacing/>
        <w:rPr>
          <w:ins w:id="169" w:author="Losee, Elizabeth (DESE)" w:date="2025-02-10T16:09:00Z" w16du:dateUtc="2025-02-10T21:09:00Z"/>
        </w:rPr>
      </w:pPr>
      <w:ins w:id="170" w:author="Losee, Elizabeth (DESE)" w:date="2025-02-10T16:09:00Z" w16du:dateUtc="2025-02-10T21:09:00Z">
        <w:r w:rsidRPr="002A10CC">
          <w:t xml:space="preserve">Skills in engaging families and students to provide feedback on their experience and to continue to recognize, challenge, and promote anti-racism in the school experience. </w:t>
        </w:r>
      </w:ins>
    </w:p>
    <w:p w14:paraId="2B044DCA" w14:textId="77777777" w:rsidR="00F13A4F" w:rsidRPr="002A10CC" w:rsidRDefault="00F13A4F" w:rsidP="00F13A4F">
      <w:pPr>
        <w:pStyle w:val="ListParagraph"/>
        <w:widowControl/>
        <w:numPr>
          <w:ilvl w:val="0"/>
          <w:numId w:val="1"/>
        </w:numPr>
        <w:autoSpaceDE/>
        <w:autoSpaceDN/>
        <w:spacing w:after="160"/>
        <w:contextualSpacing/>
        <w:rPr>
          <w:ins w:id="171" w:author="Losee, Elizabeth (DESE)" w:date="2025-02-10T16:09:00Z" w16du:dateUtc="2025-02-10T21:09:00Z"/>
        </w:rPr>
      </w:pPr>
      <w:ins w:id="172" w:author="Losee, Elizabeth (DESE)" w:date="2025-02-10T16:09:00Z" w16du:dateUtc="2025-02-10T21:09:00Z">
        <w:r w:rsidRPr="002A10CC">
          <w:t>Knowledge of research in counseling (statistics, research design, data collection and program evaluation</w:t>
        </w:r>
        <w:r>
          <w:t>.</w:t>
        </w:r>
      </w:ins>
    </w:p>
    <w:p w14:paraId="7B5784AC" w14:textId="77777777" w:rsidR="00BC7264" w:rsidRDefault="00BC7264" w:rsidP="00711D56">
      <w:pPr>
        <w:pStyle w:val="ListParagraph"/>
        <w:tabs>
          <w:tab w:val="left" w:pos="1340"/>
          <w:tab w:val="left" w:pos="1341"/>
        </w:tabs>
        <w:spacing w:line="266" w:lineRule="exact"/>
        <w:ind w:firstLine="0"/>
      </w:pPr>
    </w:p>
    <w:p w14:paraId="1FAF2D1E" w14:textId="77777777" w:rsidR="00AB3D34" w:rsidRDefault="00AB3D34">
      <w:pPr>
        <w:spacing w:line="266" w:lineRule="exact"/>
        <w:sectPr w:rsidR="00AB3D34" w:rsidSect="00AE71BB">
          <w:pgSz w:w="12240" w:h="15840"/>
          <w:pgMar w:top="940" w:right="860" w:bottom="1580" w:left="460" w:header="664" w:footer="1382" w:gutter="0"/>
          <w:cols w:space="720"/>
        </w:sectPr>
      </w:pPr>
    </w:p>
    <w:p w14:paraId="1FAF2D1F" w14:textId="77777777" w:rsidR="00AB3D34" w:rsidRDefault="00AB3D34">
      <w:pPr>
        <w:pStyle w:val="BodyText"/>
        <w:spacing w:before="8"/>
        <w:rPr>
          <w:sz w:val="25"/>
        </w:rPr>
      </w:pPr>
      <w:bookmarkStart w:id="173" w:name="Appendix_A_–_Required_Subject_Matter_Ass"/>
      <w:bookmarkStart w:id="174" w:name="_bookmark43"/>
      <w:bookmarkEnd w:id="173"/>
      <w:bookmarkEnd w:id="174"/>
    </w:p>
    <w:p w14:paraId="1FAF2D20" w14:textId="77777777" w:rsidR="00AB3D34" w:rsidRDefault="00933527">
      <w:pPr>
        <w:pStyle w:val="Heading1"/>
        <w:ind w:left="618"/>
      </w:pPr>
      <w:r>
        <w:rPr>
          <w:color w:val="365F91"/>
        </w:rPr>
        <w:t>Appendix</w:t>
      </w:r>
      <w:r>
        <w:rPr>
          <w:color w:val="365F91"/>
          <w:spacing w:val="-9"/>
        </w:rPr>
        <w:t xml:space="preserve"> </w:t>
      </w:r>
      <w:r>
        <w:rPr>
          <w:color w:val="365F91"/>
        </w:rPr>
        <w:t>A</w:t>
      </w:r>
      <w:r>
        <w:rPr>
          <w:color w:val="365F91"/>
          <w:spacing w:val="-10"/>
        </w:rPr>
        <w:t xml:space="preserve"> </w:t>
      </w:r>
      <w:r>
        <w:rPr>
          <w:color w:val="365F91"/>
        </w:rPr>
        <w:t>–</w:t>
      </w:r>
      <w:r>
        <w:rPr>
          <w:color w:val="365F91"/>
          <w:spacing w:val="-10"/>
        </w:rPr>
        <w:t xml:space="preserve"> </w:t>
      </w:r>
      <w:r>
        <w:rPr>
          <w:color w:val="365F91"/>
        </w:rPr>
        <w:t>Required</w:t>
      </w:r>
      <w:r>
        <w:rPr>
          <w:color w:val="365F91"/>
          <w:spacing w:val="-11"/>
        </w:rPr>
        <w:t xml:space="preserve"> </w:t>
      </w:r>
      <w:r>
        <w:rPr>
          <w:color w:val="365F91"/>
        </w:rPr>
        <w:t>Subject</w:t>
      </w:r>
      <w:r>
        <w:rPr>
          <w:color w:val="365F91"/>
          <w:spacing w:val="-9"/>
        </w:rPr>
        <w:t xml:space="preserve"> </w:t>
      </w:r>
      <w:r>
        <w:rPr>
          <w:color w:val="365F91"/>
        </w:rPr>
        <w:t>Matter</w:t>
      </w:r>
      <w:r>
        <w:rPr>
          <w:color w:val="365F91"/>
          <w:spacing w:val="-9"/>
        </w:rPr>
        <w:t xml:space="preserve"> </w:t>
      </w:r>
      <w:r>
        <w:rPr>
          <w:color w:val="365F91"/>
        </w:rPr>
        <w:t>Assessment</w:t>
      </w:r>
      <w:r>
        <w:rPr>
          <w:color w:val="365F91"/>
          <w:spacing w:val="-9"/>
        </w:rPr>
        <w:t xml:space="preserve"> </w:t>
      </w:r>
      <w:r>
        <w:rPr>
          <w:color w:val="365F91"/>
        </w:rPr>
        <w:t>for</w:t>
      </w:r>
      <w:r>
        <w:rPr>
          <w:color w:val="365F91"/>
          <w:spacing w:val="-10"/>
        </w:rPr>
        <w:t xml:space="preserve"> </w:t>
      </w:r>
      <w:r>
        <w:rPr>
          <w:color w:val="365F91"/>
          <w:spacing w:val="-2"/>
        </w:rPr>
        <w:t>Licensure</w:t>
      </w:r>
    </w:p>
    <w:p w14:paraId="1FAF2D21" w14:textId="77777777" w:rsidR="00AB3D34" w:rsidRDefault="00AB3D34">
      <w:pPr>
        <w:pStyle w:val="BodyText"/>
        <w:spacing w:after="1"/>
        <w:rPr>
          <w: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B3D34" w14:paraId="1FAF2D25" w14:textId="77777777">
        <w:trPr>
          <w:trHeight w:val="537"/>
        </w:trPr>
        <w:tc>
          <w:tcPr>
            <w:tcW w:w="4675" w:type="dxa"/>
          </w:tcPr>
          <w:p w14:paraId="1FAF2D22" w14:textId="77777777" w:rsidR="00AB3D34" w:rsidRDefault="00933527">
            <w:pPr>
              <w:pStyle w:val="TableParagraph"/>
              <w:spacing w:before="1"/>
              <w:ind w:left="1261"/>
              <w:rPr>
                <w:b/>
              </w:rPr>
            </w:pPr>
            <w:r>
              <w:rPr>
                <w:b/>
              </w:rPr>
              <w:t>License</w:t>
            </w:r>
            <w:r>
              <w:rPr>
                <w:b/>
                <w:spacing w:val="-7"/>
              </w:rPr>
              <w:t xml:space="preserve"> </w:t>
            </w:r>
            <w:r>
              <w:rPr>
                <w:b/>
              </w:rPr>
              <w:t>Area</w:t>
            </w:r>
            <w:r>
              <w:rPr>
                <w:b/>
                <w:spacing w:val="-6"/>
              </w:rPr>
              <w:t xml:space="preserve"> </w:t>
            </w:r>
            <w:r>
              <w:rPr>
                <w:b/>
              </w:rPr>
              <w:t>and</w:t>
            </w:r>
            <w:r>
              <w:rPr>
                <w:b/>
                <w:spacing w:val="-7"/>
              </w:rPr>
              <w:t xml:space="preserve"> </w:t>
            </w:r>
            <w:r>
              <w:rPr>
                <w:b/>
                <w:spacing w:val="-2"/>
              </w:rPr>
              <w:t>Levels</w:t>
            </w:r>
          </w:p>
        </w:tc>
        <w:tc>
          <w:tcPr>
            <w:tcW w:w="4675" w:type="dxa"/>
          </w:tcPr>
          <w:p w14:paraId="1FAF2D23" w14:textId="77777777" w:rsidR="00AB3D34" w:rsidRDefault="00933527">
            <w:pPr>
              <w:pStyle w:val="TableParagraph"/>
              <w:spacing w:before="1" w:line="268" w:lineRule="exact"/>
              <w:ind w:left="498" w:right="491"/>
              <w:jc w:val="center"/>
              <w:rPr>
                <w:b/>
              </w:rPr>
            </w:pPr>
            <w:r>
              <w:rPr>
                <w:b/>
              </w:rPr>
              <w:t>Required</w:t>
            </w:r>
            <w:r>
              <w:rPr>
                <w:b/>
                <w:spacing w:val="-10"/>
              </w:rPr>
              <w:t xml:space="preserve"> </w:t>
            </w:r>
            <w:r>
              <w:rPr>
                <w:b/>
              </w:rPr>
              <w:t>Subject</w:t>
            </w:r>
            <w:r>
              <w:rPr>
                <w:b/>
                <w:spacing w:val="-12"/>
              </w:rPr>
              <w:t xml:space="preserve"> </w:t>
            </w:r>
            <w:r>
              <w:rPr>
                <w:b/>
              </w:rPr>
              <w:t>Matter</w:t>
            </w:r>
            <w:r>
              <w:rPr>
                <w:b/>
                <w:spacing w:val="-10"/>
              </w:rPr>
              <w:t xml:space="preserve"> </w:t>
            </w:r>
            <w:r>
              <w:rPr>
                <w:b/>
              </w:rPr>
              <w:t>Assessment</w:t>
            </w:r>
            <w:r>
              <w:rPr>
                <w:b/>
                <w:spacing w:val="-11"/>
              </w:rPr>
              <w:t xml:space="preserve"> </w:t>
            </w:r>
            <w:r>
              <w:rPr>
                <w:b/>
                <w:spacing w:val="-5"/>
              </w:rPr>
              <w:t>for</w:t>
            </w:r>
          </w:p>
          <w:p w14:paraId="1FAF2D24" w14:textId="77777777" w:rsidR="00AB3D34" w:rsidRDefault="00933527">
            <w:pPr>
              <w:pStyle w:val="TableParagraph"/>
              <w:spacing w:line="248" w:lineRule="exact"/>
              <w:ind w:left="496" w:right="491"/>
              <w:jc w:val="center"/>
              <w:rPr>
                <w:b/>
              </w:rPr>
            </w:pPr>
            <w:r>
              <w:rPr>
                <w:b/>
                <w:spacing w:val="-2"/>
              </w:rPr>
              <w:t>Licensure</w:t>
            </w:r>
          </w:p>
        </w:tc>
      </w:tr>
      <w:tr w:rsidR="00AB3D34" w14:paraId="1FAF2D28" w14:textId="77777777">
        <w:trPr>
          <w:trHeight w:val="268"/>
        </w:trPr>
        <w:tc>
          <w:tcPr>
            <w:tcW w:w="4675" w:type="dxa"/>
          </w:tcPr>
          <w:p w14:paraId="1FAF2D26" w14:textId="77777777" w:rsidR="00AB3D34" w:rsidRDefault="00933527">
            <w:pPr>
              <w:pStyle w:val="TableParagraph"/>
              <w:spacing w:line="248" w:lineRule="exact"/>
              <w:ind w:left="107"/>
              <w:rPr>
                <w:b/>
              </w:rPr>
            </w:pPr>
            <w:r>
              <w:rPr>
                <w:b/>
                <w:spacing w:val="-2"/>
              </w:rPr>
              <w:t>Teacher:</w:t>
            </w:r>
          </w:p>
        </w:tc>
        <w:tc>
          <w:tcPr>
            <w:tcW w:w="4675" w:type="dxa"/>
          </w:tcPr>
          <w:p w14:paraId="1FAF2D27" w14:textId="77777777" w:rsidR="00AB3D34" w:rsidRDefault="00AB3D34">
            <w:pPr>
              <w:pStyle w:val="TableParagraph"/>
              <w:ind w:left="0"/>
              <w:rPr>
                <w:rFonts w:ascii="Times New Roman"/>
                <w:sz w:val="18"/>
              </w:rPr>
            </w:pPr>
          </w:p>
        </w:tc>
      </w:tr>
      <w:tr w:rsidR="00AB3D34" w14:paraId="1FAF2D2B" w14:textId="77777777">
        <w:trPr>
          <w:trHeight w:val="269"/>
        </w:trPr>
        <w:tc>
          <w:tcPr>
            <w:tcW w:w="4675" w:type="dxa"/>
          </w:tcPr>
          <w:p w14:paraId="1FAF2D29" w14:textId="77777777" w:rsidR="00AB3D34" w:rsidRDefault="00933527">
            <w:pPr>
              <w:pStyle w:val="TableParagraph"/>
              <w:spacing w:before="1" w:line="248" w:lineRule="exact"/>
              <w:ind w:left="107"/>
            </w:pPr>
            <w:r>
              <w:t>Biology,</w:t>
            </w:r>
            <w:r>
              <w:rPr>
                <w:spacing w:val="-12"/>
              </w:rPr>
              <w:t xml:space="preserve"> </w:t>
            </w:r>
            <w:r>
              <w:t>8-</w:t>
            </w:r>
            <w:r>
              <w:rPr>
                <w:spacing w:val="-5"/>
              </w:rPr>
              <w:t>12</w:t>
            </w:r>
          </w:p>
        </w:tc>
        <w:tc>
          <w:tcPr>
            <w:tcW w:w="4675" w:type="dxa"/>
          </w:tcPr>
          <w:p w14:paraId="1FAF2D2A" w14:textId="77777777" w:rsidR="00AB3D34" w:rsidRDefault="00933527">
            <w:pPr>
              <w:pStyle w:val="TableParagraph"/>
              <w:spacing w:before="1" w:line="248" w:lineRule="exact"/>
            </w:pPr>
            <w:r>
              <w:t>Biology</w:t>
            </w:r>
            <w:r>
              <w:rPr>
                <w:spacing w:val="-9"/>
              </w:rPr>
              <w:t xml:space="preserve"> </w:t>
            </w:r>
            <w:r>
              <w:rPr>
                <w:spacing w:val="-4"/>
              </w:rPr>
              <w:t>MTEL</w:t>
            </w:r>
          </w:p>
        </w:tc>
      </w:tr>
      <w:tr w:rsidR="00AB3D34" w14:paraId="1FAF2D2E" w14:textId="77777777">
        <w:trPr>
          <w:trHeight w:val="268"/>
        </w:trPr>
        <w:tc>
          <w:tcPr>
            <w:tcW w:w="4675" w:type="dxa"/>
          </w:tcPr>
          <w:p w14:paraId="1FAF2D2C" w14:textId="77777777" w:rsidR="00AB3D34" w:rsidRDefault="00933527">
            <w:pPr>
              <w:pStyle w:val="TableParagraph"/>
              <w:spacing w:line="248" w:lineRule="exact"/>
              <w:ind w:left="107"/>
            </w:pPr>
            <w:r>
              <w:rPr>
                <w:spacing w:val="-2"/>
              </w:rPr>
              <w:t>Business,</w:t>
            </w:r>
            <w:r>
              <w:rPr>
                <w:spacing w:val="6"/>
              </w:rPr>
              <w:t xml:space="preserve"> </w:t>
            </w:r>
            <w:r>
              <w:rPr>
                <w:spacing w:val="-2"/>
              </w:rPr>
              <w:t>5-</w:t>
            </w:r>
            <w:r>
              <w:rPr>
                <w:spacing w:val="-5"/>
              </w:rPr>
              <w:t>12</w:t>
            </w:r>
          </w:p>
        </w:tc>
        <w:tc>
          <w:tcPr>
            <w:tcW w:w="4675" w:type="dxa"/>
          </w:tcPr>
          <w:p w14:paraId="1FAF2D2D" w14:textId="77777777" w:rsidR="00AB3D34" w:rsidRDefault="00933527">
            <w:pPr>
              <w:pStyle w:val="TableParagraph"/>
              <w:spacing w:line="248" w:lineRule="exact"/>
            </w:pPr>
            <w:r>
              <w:t>Business</w:t>
            </w:r>
            <w:r>
              <w:rPr>
                <w:spacing w:val="-12"/>
              </w:rPr>
              <w:t xml:space="preserve"> </w:t>
            </w:r>
            <w:r>
              <w:rPr>
                <w:spacing w:val="-4"/>
              </w:rPr>
              <w:t>MTEL</w:t>
            </w:r>
          </w:p>
        </w:tc>
      </w:tr>
      <w:tr w:rsidR="00AB3D34" w14:paraId="1FAF2D31" w14:textId="77777777">
        <w:trPr>
          <w:trHeight w:val="268"/>
        </w:trPr>
        <w:tc>
          <w:tcPr>
            <w:tcW w:w="4675" w:type="dxa"/>
          </w:tcPr>
          <w:p w14:paraId="1FAF2D2F" w14:textId="77777777" w:rsidR="00AB3D34" w:rsidRDefault="00933527">
            <w:pPr>
              <w:pStyle w:val="TableParagraph"/>
              <w:spacing w:line="248" w:lineRule="exact"/>
              <w:ind w:left="107"/>
            </w:pPr>
            <w:r>
              <w:rPr>
                <w:w w:val="95"/>
              </w:rPr>
              <w:t>Chemistry,</w:t>
            </w:r>
            <w:r>
              <w:rPr>
                <w:spacing w:val="41"/>
              </w:rPr>
              <w:t xml:space="preserve"> </w:t>
            </w:r>
            <w:r>
              <w:rPr>
                <w:w w:val="95"/>
              </w:rPr>
              <w:t>8-</w:t>
            </w:r>
            <w:r>
              <w:rPr>
                <w:spacing w:val="-7"/>
                <w:w w:val="95"/>
              </w:rPr>
              <w:t>12</w:t>
            </w:r>
          </w:p>
        </w:tc>
        <w:tc>
          <w:tcPr>
            <w:tcW w:w="4675" w:type="dxa"/>
          </w:tcPr>
          <w:p w14:paraId="1FAF2D30" w14:textId="77777777" w:rsidR="00AB3D34" w:rsidRDefault="00933527">
            <w:pPr>
              <w:pStyle w:val="TableParagraph"/>
              <w:spacing w:line="248" w:lineRule="exact"/>
            </w:pPr>
            <w:r>
              <w:rPr>
                <w:spacing w:val="-2"/>
              </w:rPr>
              <w:t>Chemistry</w:t>
            </w:r>
            <w:r>
              <w:rPr>
                <w:spacing w:val="3"/>
              </w:rPr>
              <w:t xml:space="preserve"> </w:t>
            </w:r>
            <w:r>
              <w:rPr>
                <w:spacing w:val="-4"/>
              </w:rPr>
              <w:t>MTEL</w:t>
            </w:r>
          </w:p>
        </w:tc>
      </w:tr>
      <w:tr w:rsidR="00AB3D34" w14:paraId="1FAF2D34" w14:textId="77777777">
        <w:trPr>
          <w:trHeight w:val="268"/>
        </w:trPr>
        <w:tc>
          <w:tcPr>
            <w:tcW w:w="4675" w:type="dxa"/>
          </w:tcPr>
          <w:p w14:paraId="1FAF2D32" w14:textId="77777777" w:rsidR="00AB3D34" w:rsidRDefault="00933527">
            <w:pPr>
              <w:pStyle w:val="TableParagraph"/>
              <w:spacing w:line="248" w:lineRule="exact"/>
              <w:ind w:left="107"/>
            </w:pPr>
            <w:r>
              <w:t>Dance,</w:t>
            </w:r>
            <w:r>
              <w:rPr>
                <w:spacing w:val="-11"/>
              </w:rPr>
              <w:t xml:space="preserve"> </w:t>
            </w:r>
            <w:r>
              <w:rPr>
                <w:spacing w:val="-5"/>
              </w:rPr>
              <w:t>All</w:t>
            </w:r>
          </w:p>
        </w:tc>
        <w:tc>
          <w:tcPr>
            <w:tcW w:w="4675" w:type="dxa"/>
          </w:tcPr>
          <w:p w14:paraId="1FAF2D33" w14:textId="77777777" w:rsidR="00AB3D34" w:rsidRDefault="00933527">
            <w:pPr>
              <w:pStyle w:val="TableParagraph"/>
              <w:spacing w:line="248" w:lineRule="exact"/>
            </w:pPr>
            <w:r>
              <w:t>Dance</w:t>
            </w:r>
            <w:r>
              <w:rPr>
                <w:spacing w:val="-9"/>
              </w:rPr>
              <w:t xml:space="preserve"> </w:t>
            </w:r>
            <w:r>
              <w:rPr>
                <w:spacing w:val="-4"/>
              </w:rPr>
              <w:t>MTEL</w:t>
            </w:r>
          </w:p>
        </w:tc>
      </w:tr>
      <w:tr w:rsidR="00AB3D34" w14:paraId="1FAF2D37" w14:textId="77777777">
        <w:trPr>
          <w:trHeight w:val="537"/>
        </w:trPr>
        <w:tc>
          <w:tcPr>
            <w:tcW w:w="4675" w:type="dxa"/>
          </w:tcPr>
          <w:p w14:paraId="1FAF2D35" w14:textId="099C71DE" w:rsidR="00AB3D34" w:rsidRDefault="00933527">
            <w:pPr>
              <w:pStyle w:val="TableParagraph"/>
              <w:ind w:left="107"/>
            </w:pPr>
            <w:r>
              <w:rPr>
                <w:spacing w:val="-2"/>
              </w:rPr>
              <w:t>Digital</w:t>
            </w:r>
            <w:r>
              <w:rPr>
                <w:spacing w:val="6"/>
              </w:rPr>
              <w:t xml:space="preserve"> </w:t>
            </w:r>
            <w:r>
              <w:rPr>
                <w:spacing w:val="-2"/>
              </w:rPr>
              <w:t>Literacy/Computer</w:t>
            </w:r>
            <w:r>
              <w:rPr>
                <w:spacing w:val="7"/>
              </w:rPr>
              <w:t xml:space="preserve"> </w:t>
            </w:r>
            <w:r>
              <w:rPr>
                <w:spacing w:val="-2"/>
              </w:rPr>
              <w:t>Science</w:t>
            </w:r>
            <w:r w:rsidR="0003459B">
              <w:rPr>
                <w:spacing w:val="-2"/>
              </w:rPr>
              <w:t xml:space="preserve"> (DLCS)</w:t>
            </w:r>
            <w:r>
              <w:rPr>
                <w:spacing w:val="-2"/>
              </w:rPr>
              <w:t>,</w:t>
            </w:r>
            <w:r>
              <w:rPr>
                <w:spacing w:val="7"/>
              </w:rPr>
              <w:t xml:space="preserve"> </w:t>
            </w:r>
            <w:r w:rsidR="00862D70">
              <w:rPr>
                <w:spacing w:val="7"/>
              </w:rPr>
              <w:t xml:space="preserve">PreK-6; </w:t>
            </w:r>
            <w:r>
              <w:rPr>
                <w:spacing w:val="-2"/>
              </w:rPr>
              <w:t>5-</w:t>
            </w:r>
            <w:r>
              <w:rPr>
                <w:spacing w:val="-5"/>
              </w:rPr>
              <w:t>12</w:t>
            </w:r>
          </w:p>
        </w:tc>
        <w:tc>
          <w:tcPr>
            <w:tcW w:w="4675" w:type="dxa"/>
          </w:tcPr>
          <w:p w14:paraId="3DBDA1CD" w14:textId="6F019B0B" w:rsidR="00AB3D34" w:rsidRDefault="00C46794">
            <w:pPr>
              <w:pStyle w:val="TableParagraph"/>
              <w:spacing w:line="270" w:lineRule="atLeast"/>
            </w:pPr>
            <w:r w:rsidRPr="00C46794">
              <w:rPr>
                <w:b/>
                <w:bCs/>
              </w:rPr>
              <w:t xml:space="preserve">For </w:t>
            </w:r>
            <w:r w:rsidR="000275CF" w:rsidRPr="00C46794">
              <w:rPr>
                <w:b/>
                <w:bCs/>
              </w:rPr>
              <w:t>PreK-6:</w:t>
            </w:r>
            <w:r w:rsidR="000275CF">
              <w:t xml:space="preserve">  </w:t>
            </w:r>
            <w:hyperlink r:id="rId110">
              <w:r w:rsidR="000275CF">
                <w:rPr>
                  <w:color w:val="0000FF"/>
                  <w:u w:val="single" w:color="0000FF"/>
                </w:rPr>
                <w:t>Competency</w:t>
              </w:r>
              <w:r w:rsidR="000275CF">
                <w:rPr>
                  <w:color w:val="0000FF"/>
                  <w:spacing w:val="-6"/>
                  <w:u w:val="single" w:color="0000FF"/>
                </w:rPr>
                <w:t xml:space="preserve"> </w:t>
              </w:r>
              <w:r w:rsidR="000275CF">
                <w:rPr>
                  <w:color w:val="0000FF"/>
                  <w:u w:val="single" w:color="0000FF"/>
                </w:rPr>
                <w:t>Review</w:t>
              </w:r>
            </w:hyperlink>
            <w:r w:rsidR="000275CF">
              <w:t xml:space="preserve"> or DLCS MTEL</w:t>
            </w:r>
          </w:p>
          <w:p w14:paraId="1FAF2D36" w14:textId="0AEA3DEA" w:rsidR="000275CF" w:rsidRPr="000275CF" w:rsidRDefault="00C46794">
            <w:pPr>
              <w:pStyle w:val="TableParagraph"/>
              <w:spacing w:line="270" w:lineRule="atLeast"/>
            </w:pPr>
            <w:r w:rsidRPr="00C46794">
              <w:rPr>
                <w:b/>
                <w:bCs/>
              </w:rPr>
              <w:t>For 5-12:</w:t>
            </w:r>
            <w:r>
              <w:t xml:space="preserve"> DLCS MTEL</w:t>
            </w:r>
          </w:p>
        </w:tc>
      </w:tr>
      <w:tr w:rsidR="00AB3D34" w14:paraId="1FAF2D3B" w14:textId="77777777">
        <w:trPr>
          <w:trHeight w:val="534"/>
        </w:trPr>
        <w:tc>
          <w:tcPr>
            <w:tcW w:w="4675" w:type="dxa"/>
          </w:tcPr>
          <w:p w14:paraId="1FAF2D38" w14:textId="77777777" w:rsidR="00AB3D34" w:rsidRDefault="00933527">
            <w:pPr>
              <w:pStyle w:val="TableParagraph"/>
              <w:spacing w:line="266" w:lineRule="exact"/>
              <w:ind w:left="107"/>
            </w:pPr>
            <w:r>
              <w:rPr>
                <w:spacing w:val="-2"/>
              </w:rPr>
              <w:t>Early</w:t>
            </w:r>
            <w:r>
              <w:rPr>
                <w:spacing w:val="6"/>
              </w:rPr>
              <w:t xml:space="preserve"> </w:t>
            </w:r>
            <w:r>
              <w:rPr>
                <w:spacing w:val="-2"/>
              </w:rPr>
              <w:t>Childhood,</w:t>
            </w:r>
            <w:r>
              <w:rPr>
                <w:spacing w:val="6"/>
              </w:rPr>
              <w:t xml:space="preserve"> </w:t>
            </w:r>
            <w:r>
              <w:rPr>
                <w:spacing w:val="-2"/>
              </w:rPr>
              <w:t>PreK-</w:t>
            </w:r>
            <w:r>
              <w:rPr>
                <w:spacing w:val="-10"/>
              </w:rPr>
              <w:t>2</w:t>
            </w:r>
          </w:p>
        </w:tc>
        <w:tc>
          <w:tcPr>
            <w:tcW w:w="4675" w:type="dxa"/>
          </w:tcPr>
          <w:p w14:paraId="1FAF2D39" w14:textId="77777777" w:rsidR="00AB3D34" w:rsidRDefault="00933527">
            <w:pPr>
              <w:pStyle w:val="TableParagraph"/>
              <w:spacing w:line="266" w:lineRule="exact"/>
            </w:pPr>
            <w:r>
              <w:t>Early</w:t>
            </w:r>
            <w:r>
              <w:rPr>
                <w:spacing w:val="-10"/>
              </w:rPr>
              <w:t xml:space="preserve"> </w:t>
            </w:r>
            <w:r>
              <w:t>Childhood</w:t>
            </w:r>
            <w:r>
              <w:rPr>
                <w:spacing w:val="-10"/>
              </w:rPr>
              <w:t xml:space="preserve"> </w:t>
            </w:r>
            <w:r>
              <w:t>MTEL</w:t>
            </w:r>
            <w:r>
              <w:rPr>
                <w:spacing w:val="-9"/>
              </w:rPr>
              <w:t xml:space="preserve"> </w:t>
            </w:r>
            <w:r>
              <w:t>and</w:t>
            </w:r>
            <w:r>
              <w:rPr>
                <w:spacing w:val="-8"/>
              </w:rPr>
              <w:t xml:space="preserve"> </w:t>
            </w:r>
            <w:r>
              <w:t>Foundations</w:t>
            </w:r>
            <w:r>
              <w:rPr>
                <w:spacing w:val="-8"/>
              </w:rPr>
              <w:t xml:space="preserve"> </w:t>
            </w:r>
            <w:r>
              <w:rPr>
                <w:spacing w:val="-5"/>
              </w:rPr>
              <w:t>of</w:t>
            </w:r>
          </w:p>
          <w:p w14:paraId="1FAF2D3A" w14:textId="77777777" w:rsidR="00AB3D34" w:rsidRDefault="00933527">
            <w:pPr>
              <w:pStyle w:val="TableParagraph"/>
              <w:spacing w:line="248" w:lineRule="exact"/>
            </w:pPr>
            <w:r>
              <w:t>Reading</w:t>
            </w:r>
            <w:r>
              <w:rPr>
                <w:spacing w:val="-11"/>
              </w:rPr>
              <w:t xml:space="preserve"> </w:t>
            </w:r>
            <w:r>
              <w:rPr>
                <w:spacing w:val="-4"/>
              </w:rPr>
              <w:t>MTEL</w:t>
            </w:r>
          </w:p>
        </w:tc>
      </w:tr>
      <w:tr w:rsidR="00AB3D34" w14:paraId="1FAF2D3E" w14:textId="77777777">
        <w:trPr>
          <w:trHeight w:val="268"/>
        </w:trPr>
        <w:tc>
          <w:tcPr>
            <w:tcW w:w="4675" w:type="dxa"/>
          </w:tcPr>
          <w:p w14:paraId="1FAF2D3C" w14:textId="77777777" w:rsidR="00AB3D34" w:rsidRDefault="00933527">
            <w:pPr>
              <w:pStyle w:val="TableParagraph"/>
              <w:spacing w:line="248" w:lineRule="exact"/>
              <w:ind w:left="107"/>
            </w:pPr>
            <w:r>
              <w:t>Earth</w:t>
            </w:r>
            <w:r>
              <w:rPr>
                <w:spacing w:val="-8"/>
              </w:rPr>
              <w:t xml:space="preserve"> </w:t>
            </w:r>
            <w:r>
              <w:t>and</w:t>
            </w:r>
            <w:r>
              <w:rPr>
                <w:spacing w:val="-8"/>
              </w:rPr>
              <w:t xml:space="preserve"> </w:t>
            </w:r>
            <w:r>
              <w:t>Space</w:t>
            </w:r>
            <w:r>
              <w:rPr>
                <w:spacing w:val="-8"/>
              </w:rPr>
              <w:t xml:space="preserve"> </w:t>
            </w:r>
            <w:r>
              <w:t>Science,</w:t>
            </w:r>
            <w:r>
              <w:rPr>
                <w:spacing w:val="-6"/>
              </w:rPr>
              <w:t xml:space="preserve"> </w:t>
            </w:r>
            <w:r>
              <w:t>8-</w:t>
            </w:r>
            <w:r>
              <w:rPr>
                <w:spacing w:val="-5"/>
              </w:rPr>
              <w:t>12</w:t>
            </w:r>
          </w:p>
        </w:tc>
        <w:tc>
          <w:tcPr>
            <w:tcW w:w="4675" w:type="dxa"/>
          </w:tcPr>
          <w:p w14:paraId="1FAF2D3D" w14:textId="77777777" w:rsidR="00AB3D34" w:rsidRDefault="00933527">
            <w:pPr>
              <w:pStyle w:val="TableParagraph"/>
              <w:spacing w:line="248" w:lineRule="exact"/>
            </w:pPr>
            <w:r>
              <w:t>Earth</w:t>
            </w:r>
            <w:r>
              <w:rPr>
                <w:spacing w:val="-8"/>
              </w:rPr>
              <w:t xml:space="preserve"> </w:t>
            </w:r>
            <w:r>
              <w:t>Science</w:t>
            </w:r>
            <w:r>
              <w:rPr>
                <w:spacing w:val="-8"/>
              </w:rPr>
              <w:t xml:space="preserve"> </w:t>
            </w:r>
            <w:r>
              <w:rPr>
                <w:spacing w:val="-4"/>
              </w:rPr>
              <w:t>MTEL</w:t>
            </w:r>
          </w:p>
        </w:tc>
      </w:tr>
      <w:tr w:rsidR="00AB3D34" w14:paraId="1FAF2D41" w14:textId="77777777">
        <w:trPr>
          <w:trHeight w:val="537"/>
        </w:trPr>
        <w:tc>
          <w:tcPr>
            <w:tcW w:w="4675" w:type="dxa"/>
          </w:tcPr>
          <w:p w14:paraId="1FAF2D3F" w14:textId="77777777" w:rsidR="00AB3D34" w:rsidRDefault="00933527">
            <w:pPr>
              <w:pStyle w:val="TableParagraph"/>
              <w:ind w:left="107"/>
            </w:pPr>
            <w:r>
              <w:rPr>
                <w:w w:val="95"/>
              </w:rPr>
              <w:t>Elementary,</w:t>
            </w:r>
            <w:r>
              <w:rPr>
                <w:spacing w:val="45"/>
              </w:rPr>
              <w:t xml:space="preserve"> </w:t>
            </w:r>
            <w:r>
              <w:rPr>
                <w:w w:val="95"/>
              </w:rPr>
              <w:t>1-</w:t>
            </w:r>
            <w:r>
              <w:rPr>
                <w:spacing w:val="-10"/>
                <w:w w:val="95"/>
              </w:rPr>
              <w:t>6</w:t>
            </w:r>
          </w:p>
        </w:tc>
        <w:tc>
          <w:tcPr>
            <w:tcW w:w="4675" w:type="dxa"/>
          </w:tcPr>
          <w:p w14:paraId="1FAF2D40" w14:textId="77777777" w:rsidR="00AB3D34" w:rsidRDefault="00933527">
            <w:pPr>
              <w:pStyle w:val="TableParagraph"/>
              <w:spacing w:line="270" w:lineRule="atLeast"/>
            </w:pPr>
            <w:r>
              <w:t>General</w:t>
            </w:r>
            <w:r>
              <w:rPr>
                <w:spacing w:val="-7"/>
              </w:rPr>
              <w:t xml:space="preserve"> </w:t>
            </w:r>
            <w:r>
              <w:t>Curriculum</w:t>
            </w:r>
            <w:r>
              <w:rPr>
                <w:spacing w:val="-8"/>
              </w:rPr>
              <w:t xml:space="preserve"> </w:t>
            </w:r>
            <w:r>
              <w:t>MTEL</w:t>
            </w:r>
            <w:r>
              <w:rPr>
                <w:spacing w:val="-7"/>
              </w:rPr>
              <w:t xml:space="preserve"> </w:t>
            </w:r>
            <w:r>
              <w:t>and</w:t>
            </w:r>
            <w:r>
              <w:rPr>
                <w:spacing w:val="-8"/>
              </w:rPr>
              <w:t xml:space="preserve"> </w:t>
            </w:r>
            <w:r>
              <w:t>Foundations</w:t>
            </w:r>
            <w:r>
              <w:rPr>
                <w:spacing w:val="-8"/>
              </w:rPr>
              <w:t xml:space="preserve"> </w:t>
            </w:r>
            <w:r>
              <w:t>of Reading MTEL</w:t>
            </w:r>
          </w:p>
        </w:tc>
      </w:tr>
      <w:tr w:rsidR="00AB3D34" w14:paraId="1FAF2D44" w14:textId="77777777">
        <w:trPr>
          <w:trHeight w:val="265"/>
        </w:trPr>
        <w:tc>
          <w:tcPr>
            <w:tcW w:w="4675" w:type="dxa"/>
          </w:tcPr>
          <w:p w14:paraId="1FAF2D42" w14:textId="77777777" w:rsidR="00AB3D34" w:rsidRDefault="00933527">
            <w:pPr>
              <w:pStyle w:val="TableParagraph"/>
              <w:spacing w:line="246" w:lineRule="exact"/>
              <w:ind w:left="107"/>
            </w:pPr>
            <w:r>
              <w:rPr>
                <w:spacing w:val="-2"/>
              </w:rPr>
              <w:t>English,</w:t>
            </w:r>
            <w:r>
              <w:rPr>
                <w:spacing w:val="6"/>
              </w:rPr>
              <w:t xml:space="preserve"> </w:t>
            </w:r>
            <w:r>
              <w:rPr>
                <w:spacing w:val="-2"/>
              </w:rPr>
              <w:t>5-</w:t>
            </w:r>
            <w:r>
              <w:rPr>
                <w:spacing w:val="-5"/>
              </w:rPr>
              <w:t>12</w:t>
            </w:r>
          </w:p>
        </w:tc>
        <w:tc>
          <w:tcPr>
            <w:tcW w:w="4675" w:type="dxa"/>
          </w:tcPr>
          <w:p w14:paraId="1FAF2D43" w14:textId="77777777" w:rsidR="00AB3D34" w:rsidRDefault="00933527">
            <w:pPr>
              <w:pStyle w:val="TableParagraph"/>
              <w:spacing w:line="246" w:lineRule="exact"/>
            </w:pPr>
            <w:r>
              <w:t>English</w:t>
            </w:r>
            <w:r>
              <w:rPr>
                <w:spacing w:val="-10"/>
              </w:rPr>
              <w:t xml:space="preserve"> </w:t>
            </w:r>
            <w:r>
              <w:rPr>
                <w:spacing w:val="-4"/>
              </w:rPr>
              <w:t>MTEL</w:t>
            </w:r>
          </w:p>
        </w:tc>
      </w:tr>
      <w:tr w:rsidR="00AB3D34" w14:paraId="1FAF2D47" w14:textId="77777777">
        <w:trPr>
          <w:trHeight w:val="537"/>
        </w:trPr>
        <w:tc>
          <w:tcPr>
            <w:tcW w:w="4675" w:type="dxa"/>
          </w:tcPr>
          <w:p w14:paraId="1FAF2D45" w14:textId="77777777" w:rsidR="00AB3D34" w:rsidRDefault="00933527">
            <w:pPr>
              <w:pStyle w:val="TableParagraph"/>
              <w:ind w:left="107"/>
            </w:pPr>
            <w:r>
              <w:t>English</w:t>
            </w:r>
            <w:r>
              <w:rPr>
                <w:spacing w:val="-8"/>
              </w:rPr>
              <w:t xml:space="preserve"> </w:t>
            </w:r>
            <w:r>
              <w:t>as</w:t>
            </w:r>
            <w:r>
              <w:rPr>
                <w:spacing w:val="-8"/>
              </w:rPr>
              <w:t xml:space="preserve"> </w:t>
            </w:r>
            <w:r>
              <w:t>a</w:t>
            </w:r>
            <w:r>
              <w:rPr>
                <w:spacing w:val="-8"/>
              </w:rPr>
              <w:t xml:space="preserve"> </w:t>
            </w:r>
            <w:r>
              <w:t>Second</w:t>
            </w:r>
            <w:r>
              <w:rPr>
                <w:spacing w:val="-8"/>
              </w:rPr>
              <w:t xml:space="preserve"> </w:t>
            </w:r>
            <w:r>
              <w:t>Language,</w:t>
            </w:r>
            <w:r>
              <w:rPr>
                <w:spacing w:val="-8"/>
              </w:rPr>
              <w:t xml:space="preserve"> </w:t>
            </w:r>
            <w:r>
              <w:t>PreK-6;</w:t>
            </w:r>
            <w:r>
              <w:rPr>
                <w:spacing w:val="-8"/>
              </w:rPr>
              <w:t xml:space="preserve"> </w:t>
            </w:r>
            <w:r>
              <w:t>5-</w:t>
            </w:r>
            <w:r>
              <w:rPr>
                <w:spacing w:val="-5"/>
              </w:rPr>
              <w:t>12</w:t>
            </w:r>
          </w:p>
        </w:tc>
        <w:tc>
          <w:tcPr>
            <w:tcW w:w="4675" w:type="dxa"/>
          </w:tcPr>
          <w:p w14:paraId="1FAF2D46" w14:textId="77777777" w:rsidR="00AB3D34" w:rsidRDefault="00933527">
            <w:pPr>
              <w:pStyle w:val="TableParagraph"/>
              <w:spacing w:line="270" w:lineRule="atLeast"/>
              <w:ind w:right="149"/>
            </w:pPr>
            <w:r>
              <w:rPr>
                <w:b/>
              </w:rPr>
              <w:t>For</w:t>
            </w:r>
            <w:r>
              <w:rPr>
                <w:b/>
                <w:spacing w:val="-5"/>
              </w:rPr>
              <w:t xml:space="preserve"> </w:t>
            </w:r>
            <w:r>
              <w:rPr>
                <w:b/>
              </w:rPr>
              <w:t>PreK-6</w:t>
            </w:r>
            <w:r>
              <w:rPr>
                <w:b/>
                <w:spacing w:val="-5"/>
              </w:rPr>
              <w:t xml:space="preserve"> </w:t>
            </w:r>
            <w:r>
              <w:rPr>
                <w:b/>
              </w:rPr>
              <w:t>and</w:t>
            </w:r>
            <w:r>
              <w:rPr>
                <w:b/>
                <w:spacing w:val="-6"/>
              </w:rPr>
              <w:t xml:space="preserve"> </w:t>
            </w:r>
            <w:r>
              <w:rPr>
                <w:b/>
              </w:rPr>
              <w:t>5-12:</w:t>
            </w:r>
            <w:r>
              <w:rPr>
                <w:b/>
                <w:spacing w:val="40"/>
              </w:rPr>
              <w:t xml:space="preserve"> </w:t>
            </w:r>
            <w:r>
              <w:t>English</w:t>
            </w:r>
            <w:r>
              <w:rPr>
                <w:spacing w:val="-6"/>
              </w:rPr>
              <w:t xml:space="preserve"> </w:t>
            </w:r>
            <w:r>
              <w:t>as</w:t>
            </w:r>
            <w:r>
              <w:rPr>
                <w:spacing w:val="-6"/>
              </w:rPr>
              <w:t xml:space="preserve"> </w:t>
            </w:r>
            <w:r>
              <w:t>a</w:t>
            </w:r>
            <w:r>
              <w:rPr>
                <w:spacing w:val="-6"/>
              </w:rPr>
              <w:t xml:space="preserve"> </w:t>
            </w:r>
            <w:r>
              <w:t>Second Language MTEL</w:t>
            </w:r>
          </w:p>
        </w:tc>
      </w:tr>
      <w:tr w:rsidR="00AB3D34" w14:paraId="1FAF2D4B" w14:textId="77777777">
        <w:trPr>
          <w:trHeight w:val="803"/>
        </w:trPr>
        <w:tc>
          <w:tcPr>
            <w:tcW w:w="4675" w:type="dxa"/>
          </w:tcPr>
          <w:p w14:paraId="1FAF2D48" w14:textId="7442D487" w:rsidR="00AB3D34" w:rsidRDefault="00DA1AFF">
            <w:pPr>
              <w:pStyle w:val="TableParagraph"/>
              <w:spacing w:line="266" w:lineRule="exact"/>
              <w:ind w:left="107"/>
            </w:pPr>
            <w:r>
              <w:t>World</w:t>
            </w:r>
            <w:r w:rsidR="00933527">
              <w:rPr>
                <w:spacing w:val="-12"/>
              </w:rPr>
              <w:t xml:space="preserve"> </w:t>
            </w:r>
            <w:r w:rsidR="00933527">
              <w:t>Language,</w:t>
            </w:r>
            <w:r w:rsidR="00933527">
              <w:rPr>
                <w:spacing w:val="-12"/>
              </w:rPr>
              <w:t xml:space="preserve"> </w:t>
            </w:r>
            <w:r w:rsidR="00933527">
              <w:t>PreK-6;</w:t>
            </w:r>
            <w:r w:rsidR="00933527">
              <w:rPr>
                <w:spacing w:val="-11"/>
              </w:rPr>
              <w:t xml:space="preserve"> </w:t>
            </w:r>
            <w:r w:rsidR="00933527">
              <w:t>5-</w:t>
            </w:r>
            <w:r w:rsidR="00933527">
              <w:rPr>
                <w:spacing w:val="-5"/>
              </w:rPr>
              <w:t>12</w:t>
            </w:r>
          </w:p>
        </w:tc>
        <w:tc>
          <w:tcPr>
            <w:tcW w:w="4675" w:type="dxa"/>
          </w:tcPr>
          <w:p w14:paraId="1FAF2D49" w14:textId="77777777" w:rsidR="00AB3D34" w:rsidRDefault="00933527">
            <w:pPr>
              <w:pStyle w:val="TableParagraph"/>
              <w:ind w:right="149"/>
            </w:pPr>
            <w:r>
              <w:rPr>
                <w:b/>
              </w:rPr>
              <w:t>For PreK-6 and 5-12:</w:t>
            </w:r>
            <w:r>
              <w:rPr>
                <w:b/>
                <w:spacing w:val="40"/>
              </w:rPr>
              <w:t xml:space="preserve"> </w:t>
            </w:r>
            <w:r>
              <w:t>Chinese (Mandarin), French,</w:t>
            </w:r>
            <w:r>
              <w:rPr>
                <w:spacing w:val="-8"/>
              </w:rPr>
              <w:t xml:space="preserve"> </w:t>
            </w:r>
            <w:r>
              <w:t>German,</w:t>
            </w:r>
            <w:r>
              <w:rPr>
                <w:spacing w:val="-8"/>
              </w:rPr>
              <w:t xml:space="preserve"> </w:t>
            </w:r>
            <w:r>
              <w:t>Italian,</w:t>
            </w:r>
            <w:r>
              <w:rPr>
                <w:spacing w:val="-8"/>
              </w:rPr>
              <w:t xml:space="preserve"> </w:t>
            </w:r>
            <w:r>
              <w:t>Portuguese,</w:t>
            </w:r>
            <w:r>
              <w:rPr>
                <w:spacing w:val="-7"/>
              </w:rPr>
              <w:t xml:space="preserve"> </w:t>
            </w:r>
            <w:r>
              <w:t>Russian,</w:t>
            </w:r>
            <w:r>
              <w:rPr>
                <w:spacing w:val="-8"/>
              </w:rPr>
              <w:t xml:space="preserve"> </w:t>
            </w:r>
            <w:r>
              <w:t>or</w:t>
            </w:r>
          </w:p>
          <w:p w14:paraId="1FAF2D4A" w14:textId="77777777" w:rsidR="00AB3D34" w:rsidRDefault="00933527">
            <w:pPr>
              <w:pStyle w:val="TableParagraph"/>
              <w:spacing w:line="248" w:lineRule="exact"/>
            </w:pPr>
            <w:r>
              <w:t>Spanish</w:t>
            </w:r>
            <w:r>
              <w:rPr>
                <w:spacing w:val="-11"/>
              </w:rPr>
              <w:t xml:space="preserve"> </w:t>
            </w:r>
            <w:r>
              <w:rPr>
                <w:spacing w:val="-4"/>
              </w:rPr>
              <w:t>MTEL</w:t>
            </w:r>
          </w:p>
        </w:tc>
      </w:tr>
      <w:tr w:rsidR="00AB3D34" w14:paraId="1FAF2D4F" w14:textId="77777777">
        <w:trPr>
          <w:trHeight w:val="804"/>
        </w:trPr>
        <w:tc>
          <w:tcPr>
            <w:tcW w:w="4675" w:type="dxa"/>
          </w:tcPr>
          <w:p w14:paraId="1FAF2D4C" w14:textId="77777777" w:rsidR="00AB3D34" w:rsidRDefault="00933527">
            <w:pPr>
              <w:pStyle w:val="TableParagraph"/>
              <w:ind w:left="107"/>
            </w:pPr>
            <w:r>
              <w:t>General</w:t>
            </w:r>
            <w:r>
              <w:rPr>
                <w:spacing w:val="-10"/>
              </w:rPr>
              <w:t xml:space="preserve"> </w:t>
            </w:r>
            <w:r>
              <w:t>Science,</w:t>
            </w:r>
            <w:r>
              <w:rPr>
                <w:spacing w:val="-11"/>
              </w:rPr>
              <w:t xml:space="preserve"> </w:t>
            </w:r>
            <w:r>
              <w:t>1-6;</w:t>
            </w:r>
            <w:r>
              <w:rPr>
                <w:spacing w:val="-10"/>
              </w:rPr>
              <w:t xml:space="preserve"> </w:t>
            </w:r>
            <w:r>
              <w:t>5-</w:t>
            </w:r>
            <w:r>
              <w:rPr>
                <w:spacing w:val="-10"/>
              </w:rPr>
              <w:t>8</w:t>
            </w:r>
          </w:p>
        </w:tc>
        <w:tc>
          <w:tcPr>
            <w:tcW w:w="4675" w:type="dxa"/>
          </w:tcPr>
          <w:p w14:paraId="1FAF2D4D" w14:textId="77777777" w:rsidR="00AB3D34" w:rsidRDefault="00933527">
            <w:pPr>
              <w:pStyle w:val="TableParagraph"/>
            </w:pPr>
            <w:r>
              <w:rPr>
                <w:b/>
              </w:rPr>
              <w:t>For</w:t>
            </w:r>
            <w:r>
              <w:rPr>
                <w:b/>
                <w:spacing w:val="-7"/>
              </w:rPr>
              <w:t xml:space="preserve"> </w:t>
            </w:r>
            <w:r>
              <w:rPr>
                <w:b/>
              </w:rPr>
              <w:t>1-6:</w:t>
            </w:r>
            <w:r>
              <w:rPr>
                <w:b/>
                <w:spacing w:val="-6"/>
              </w:rPr>
              <w:t xml:space="preserve"> </w:t>
            </w:r>
            <w:hyperlink r:id="rId111">
              <w:r>
                <w:rPr>
                  <w:color w:val="0000FF"/>
                  <w:u w:val="single" w:color="0000FF"/>
                </w:rPr>
                <w:t>Competency</w:t>
              </w:r>
              <w:r>
                <w:rPr>
                  <w:color w:val="0000FF"/>
                  <w:spacing w:val="-6"/>
                  <w:u w:val="single" w:color="0000FF"/>
                </w:rPr>
                <w:t xml:space="preserve"> </w:t>
              </w:r>
              <w:r>
                <w:rPr>
                  <w:color w:val="0000FF"/>
                  <w:u w:val="single" w:color="0000FF"/>
                </w:rPr>
                <w:t>Review</w:t>
              </w:r>
            </w:hyperlink>
            <w:r>
              <w:rPr>
                <w:color w:val="0000FF"/>
                <w:spacing w:val="37"/>
              </w:rPr>
              <w:t xml:space="preserve"> </w:t>
            </w:r>
            <w:r>
              <w:t>or</w:t>
            </w:r>
            <w:r>
              <w:rPr>
                <w:spacing w:val="-6"/>
              </w:rPr>
              <w:t xml:space="preserve"> </w:t>
            </w:r>
            <w:r>
              <w:t>General</w:t>
            </w:r>
            <w:r>
              <w:rPr>
                <w:spacing w:val="-7"/>
              </w:rPr>
              <w:t xml:space="preserve"> </w:t>
            </w:r>
            <w:r>
              <w:t xml:space="preserve">Science </w:t>
            </w:r>
            <w:r>
              <w:rPr>
                <w:spacing w:val="-4"/>
              </w:rPr>
              <w:t>MTEL</w:t>
            </w:r>
          </w:p>
          <w:p w14:paraId="1FAF2D4E" w14:textId="77777777" w:rsidR="00AB3D34" w:rsidRDefault="00933527">
            <w:pPr>
              <w:pStyle w:val="TableParagraph"/>
              <w:spacing w:line="247" w:lineRule="exact"/>
            </w:pPr>
            <w:r>
              <w:rPr>
                <w:b/>
              </w:rPr>
              <w:t>For</w:t>
            </w:r>
            <w:r>
              <w:rPr>
                <w:b/>
                <w:spacing w:val="-7"/>
              </w:rPr>
              <w:t xml:space="preserve"> </w:t>
            </w:r>
            <w:r>
              <w:rPr>
                <w:b/>
              </w:rPr>
              <w:t>5-8:</w:t>
            </w:r>
            <w:r>
              <w:rPr>
                <w:b/>
                <w:spacing w:val="39"/>
              </w:rPr>
              <w:t xml:space="preserve"> </w:t>
            </w:r>
            <w:r>
              <w:t>General</w:t>
            </w:r>
            <w:r>
              <w:rPr>
                <w:spacing w:val="-6"/>
              </w:rPr>
              <w:t xml:space="preserve"> </w:t>
            </w:r>
            <w:r>
              <w:t>Science</w:t>
            </w:r>
            <w:r>
              <w:rPr>
                <w:spacing w:val="-5"/>
              </w:rPr>
              <w:t xml:space="preserve"> </w:t>
            </w:r>
            <w:r>
              <w:rPr>
                <w:spacing w:val="-4"/>
              </w:rPr>
              <w:t>MTEL</w:t>
            </w:r>
          </w:p>
        </w:tc>
      </w:tr>
      <w:tr w:rsidR="00AB3D34" w14:paraId="1FAF2D52" w14:textId="77777777">
        <w:trPr>
          <w:trHeight w:val="269"/>
        </w:trPr>
        <w:tc>
          <w:tcPr>
            <w:tcW w:w="4675" w:type="dxa"/>
          </w:tcPr>
          <w:p w14:paraId="1FAF2D50" w14:textId="77777777" w:rsidR="00AB3D34" w:rsidRDefault="00933527">
            <w:pPr>
              <w:pStyle w:val="TableParagraph"/>
              <w:spacing w:before="1" w:line="248" w:lineRule="exact"/>
              <w:ind w:left="107"/>
            </w:pPr>
            <w:r>
              <w:rPr>
                <w:spacing w:val="-2"/>
              </w:rPr>
              <w:t>Health/Family</w:t>
            </w:r>
            <w:r>
              <w:rPr>
                <w:spacing w:val="4"/>
              </w:rPr>
              <w:t xml:space="preserve"> </w:t>
            </w:r>
            <w:r>
              <w:rPr>
                <w:spacing w:val="-2"/>
              </w:rPr>
              <w:t>Consumer</w:t>
            </w:r>
            <w:r>
              <w:rPr>
                <w:spacing w:val="4"/>
              </w:rPr>
              <w:t xml:space="preserve"> </w:t>
            </w:r>
            <w:r>
              <w:rPr>
                <w:spacing w:val="-2"/>
              </w:rPr>
              <w:t>Sciences,</w:t>
            </w:r>
            <w:r>
              <w:rPr>
                <w:spacing w:val="5"/>
              </w:rPr>
              <w:t xml:space="preserve"> </w:t>
            </w:r>
            <w:r>
              <w:rPr>
                <w:spacing w:val="-5"/>
              </w:rPr>
              <w:t>All</w:t>
            </w:r>
          </w:p>
        </w:tc>
        <w:tc>
          <w:tcPr>
            <w:tcW w:w="4675" w:type="dxa"/>
          </w:tcPr>
          <w:p w14:paraId="1FAF2D51" w14:textId="77777777" w:rsidR="00AB3D34" w:rsidRDefault="00933527">
            <w:pPr>
              <w:pStyle w:val="TableParagraph"/>
              <w:spacing w:before="1" w:line="248" w:lineRule="exact"/>
            </w:pPr>
            <w:r>
              <w:t>Health</w:t>
            </w:r>
            <w:r>
              <w:rPr>
                <w:spacing w:val="-11"/>
              </w:rPr>
              <w:t xml:space="preserve"> </w:t>
            </w:r>
            <w:r>
              <w:t>Education</w:t>
            </w:r>
            <w:r>
              <w:rPr>
                <w:spacing w:val="-10"/>
              </w:rPr>
              <w:t xml:space="preserve"> </w:t>
            </w:r>
            <w:r>
              <w:rPr>
                <w:spacing w:val="-4"/>
              </w:rPr>
              <w:t>MTEL</w:t>
            </w:r>
          </w:p>
        </w:tc>
      </w:tr>
      <w:tr w:rsidR="00AB3D34" w14:paraId="1FAF2D56" w14:textId="77777777">
        <w:trPr>
          <w:trHeight w:val="536"/>
        </w:trPr>
        <w:tc>
          <w:tcPr>
            <w:tcW w:w="4675" w:type="dxa"/>
          </w:tcPr>
          <w:p w14:paraId="1FAF2D53" w14:textId="0CE9E702" w:rsidR="00AB3D34" w:rsidRDefault="00933527">
            <w:pPr>
              <w:pStyle w:val="TableParagraph"/>
              <w:ind w:left="107"/>
            </w:pPr>
            <w:r>
              <w:t>History</w:t>
            </w:r>
            <w:r w:rsidR="0003459B">
              <w:t>/Social Science</w:t>
            </w:r>
            <w:r>
              <w:t>,</w:t>
            </w:r>
            <w:r>
              <w:rPr>
                <w:spacing w:val="-10"/>
              </w:rPr>
              <w:t xml:space="preserve"> </w:t>
            </w:r>
            <w:r>
              <w:t>1-6;</w:t>
            </w:r>
            <w:r>
              <w:rPr>
                <w:spacing w:val="-9"/>
              </w:rPr>
              <w:t xml:space="preserve"> </w:t>
            </w:r>
            <w:r>
              <w:t>5-</w:t>
            </w:r>
            <w:r>
              <w:rPr>
                <w:spacing w:val="-5"/>
              </w:rPr>
              <w:t>12</w:t>
            </w:r>
          </w:p>
        </w:tc>
        <w:tc>
          <w:tcPr>
            <w:tcW w:w="4675" w:type="dxa"/>
          </w:tcPr>
          <w:p w14:paraId="1FAF2D54" w14:textId="09D0D540" w:rsidR="00AB3D34" w:rsidRDefault="00933527">
            <w:pPr>
              <w:pStyle w:val="TableParagraph"/>
              <w:spacing w:line="268" w:lineRule="exact"/>
            </w:pPr>
            <w:r>
              <w:rPr>
                <w:b/>
              </w:rPr>
              <w:t>For</w:t>
            </w:r>
            <w:r>
              <w:rPr>
                <w:b/>
                <w:spacing w:val="-7"/>
              </w:rPr>
              <w:t xml:space="preserve"> </w:t>
            </w:r>
            <w:r>
              <w:rPr>
                <w:b/>
              </w:rPr>
              <w:t>1-6:</w:t>
            </w:r>
            <w:r>
              <w:rPr>
                <w:b/>
                <w:spacing w:val="-6"/>
              </w:rPr>
              <w:t xml:space="preserve"> </w:t>
            </w:r>
            <w:hyperlink r:id="rId112">
              <w:r>
                <w:rPr>
                  <w:color w:val="0000FF"/>
                  <w:u w:val="single" w:color="0000FF"/>
                </w:rPr>
                <w:t>Competency</w:t>
              </w:r>
              <w:r>
                <w:rPr>
                  <w:color w:val="0000FF"/>
                  <w:spacing w:val="-6"/>
                  <w:u w:val="single" w:color="0000FF"/>
                </w:rPr>
                <w:t xml:space="preserve"> </w:t>
              </w:r>
              <w:r>
                <w:rPr>
                  <w:color w:val="0000FF"/>
                  <w:u w:val="single" w:color="0000FF"/>
                </w:rPr>
                <w:t>Review</w:t>
              </w:r>
            </w:hyperlink>
            <w:r>
              <w:rPr>
                <w:color w:val="0000FF"/>
                <w:spacing w:val="36"/>
              </w:rPr>
              <w:t xml:space="preserve"> </w:t>
            </w:r>
            <w:r>
              <w:t>or</w:t>
            </w:r>
            <w:r>
              <w:rPr>
                <w:spacing w:val="-7"/>
              </w:rPr>
              <w:t xml:space="preserve"> </w:t>
            </w:r>
            <w:r>
              <w:t>History</w:t>
            </w:r>
            <w:r w:rsidR="0003459B">
              <w:t>/Social Science</w:t>
            </w:r>
            <w:r>
              <w:rPr>
                <w:spacing w:val="-7"/>
              </w:rPr>
              <w:t xml:space="preserve"> </w:t>
            </w:r>
            <w:r>
              <w:rPr>
                <w:spacing w:val="-4"/>
              </w:rPr>
              <w:t>MTEL</w:t>
            </w:r>
          </w:p>
          <w:p w14:paraId="1FAF2D55" w14:textId="1436EF11" w:rsidR="00AB3D34" w:rsidRDefault="00933527">
            <w:pPr>
              <w:pStyle w:val="TableParagraph"/>
              <w:spacing w:line="248" w:lineRule="exact"/>
            </w:pPr>
            <w:r>
              <w:rPr>
                <w:b/>
              </w:rPr>
              <w:t>For</w:t>
            </w:r>
            <w:r>
              <w:rPr>
                <w:b/>
                <w:spacing w:val="-6"/>
              </w:rPr>
              <w:t xml:space="preserve"> </w:t>
            </w:r>
            <w:r>
              <w:rPr>
                <w:b/>
              </w:rPr>
              <w:t>5-12:</w:t>
            </w:r>
            <w:r>
              <w:rPr>
                <w:b/>
                <w:spacing w:val="41"/>
              </w:rPr>
              <w:t xml:space="preserve"> </w:t>
            </w:r>
            <w:r>
              <w:t>History</w:t>
            </w:r>
            <w:r w:rsidR="0003459B">
              <w:t>/Social Science</w:t>
            </w:r>
            <w:r>
              <w:rPr>
                <w:spacing w:val="-5"/>
              </w:rPr>
              <w:t xml:space="preserve"> </w:t>
            </w:r>
            <w:r>
              <w:rPr>
                <w:spacing w:val="-4"/>
              </w:rPr>
              <w:t>MTEL</w:t>
            </w:r>
          </w:p>
        </w:tc>
      </w:tr>
      <w:tr w:rsidR="00AB3D34" w14:paraId="1FAF2D59" w14:textId="77777777">
        <w:trPr>
          <w:trHeight w:val="269"/>
        </w:trPr>
        <w:tc>
          <w:tcPr>
            <w:tcW w:w="4675" w:type="dxa"/>
          </w:tcPr>
          <w:p w14:paraId="1FAF2D57" w14:textId="77777777" w:rsidR="00AB3D34" w:rsidRDefault="00933527">
            <w:pPr>
              <w:pStyle w:val="TableParagraph"/>
              <w:spacing w:before="1" w:line="248" w:lineRule="exact"/>
              <w:ind w:left="107"/>
            </w:pPr>
            <w:r>
              <w:t>Latin</w:t>
            </w:r>
            <w:r>
              <w:rPr>
                <w:spacing w:val="-9"/>
              </w:rPr>
              <w:t xml:space="preserve"> </w:t>
            </w:r>
            <w:r>
              <w:t>and</w:t>
            </w:r>
            <w:r>
              <w:rPr>
                <w:spacing w:val="-9"/>
              </w:rPr>
              <w:t xml:space="preserve"> </w:t>
            </w:r>
            <w:r>
              <w:t>Classical</w:t>
            </w:r>
            <w:r>
              <w:rPr>
                <w:spacing w:val="-9"/>
              </w:rPr>
              <w:t xml:space="preserve"> </w:t>
            </w:r>
            <w:r>
              <w:t>Humanities,</w:t>
            </w:r>
            <w:r>
              <w:rPr>
                <w:spacing w:val="-9"/>
              </w:rPr>
              <w:t xml:space="preserve"> </w:t>
            </w:r>
            <w:r>
              <w:t>5-</w:t>
            </w:r>
            <w:r>
              <w:rPr>
                <w:spacing w:val="-5"/>
              </w:rPr>
              <w:t>12</w:t>
            </w:r>
          </w:p>
        </w:tc>
        <w:tc>
          <w:tcPr>
            <w:tcW w:w="4675" w:type="dxa"/>
          </w:tcPr>
          <w:p w14:paraId="1FAF2D58" w14:textId="77777777" w:rsidR="00AB3D34" w:rsidRDefault="00933527">
            <w:pPr>
              <w:pStyle w:val="TableParagraph"/>
              <w:spacing w:before="1" w:line="248" w:lineRule="exact"/>
            </w:pPr>
            <w:r>
              <w:t>Latin</w:t>
            </w:r>
            <w:r>
              <w:rPr>
                <w:spacing w:val="-10"/>
              </w:rPr>
              <w:t xml:space="preserve"> </w:t>
            </w:r>
            <w:r>
              <w:t>and</w:t>
            </w:r>
            <w:r>
              <w:rPr>
                <w:spacing w:val="-9"/>
              </w:rPr>
              <w:t xml:space="preserve"> </w:t>
            </w:r>
            <w:r>
              <w:t>Classical</w:t>
            </w:r>
            <w:r>
              <w:rPr>
                <w:spacing w:val="-9"/>
              </w:rPr>
              <w:t xml:space="preserve"> </w:t>
            </w:r>
            <w:r>
              <w:t>Humanities</w:t>
            </w:r>
            <w:r>
              <w:rPr>
                <w:spacing w:val="-9"/>
              </w:rPr>
              <w:t xml:space="preserve"> </w:t>
            </w:r>
            <w:r>
              <w:rPr>
                <w:spacing w:val="-4"/>
              </w:rPr>
              <w:t>MTEL</w:t>
            </w:r>
          </w:p>
        </w:tc>
      </w:tr>
      <w:tr w:rsidR="00AB3D34" w14:paraId="1FAF2D5C" w14:textId="77777777">
        <w:trPr>
          <w:trHeight w:val="268"/>
        </w:trPr>
        <w:tc>
          <w:tcPr>
            <w:tcW w:w="4675" w:type="dxa"/>
          </w:tcPr>
          <w:p w14:paraId="1FAF2D5A" w14:textId="77777777" w:rsidR="00AB3D34" w:rsidRDefault="00933527">
            <w:pPr>
              <w:pStyle w:val="TableParagraph"/>
              <w:spacing w:line="248" w:lineRule="exact"/>
              <w:ind w:left="107"/>
            </w:pPr>
            <w:r>
              <w:t>Library,</w:t>
            </w:r>
            <w:r>
              <w:rPr>
                <w:spacing w:val="-9"/>
              </w:rPr>
              <w:t xml:space="preserve"> </w:t>
            </w:r>
            <w:r>
              <w:rPr>
                <w:spacing w:val="-5"/>
              </w:rPr>
              <w:t>All</w:t>
            </w:r>
          </w:p>
        </w:tc>
        <w:tc>
          <w:tcPr>
            <w:tcW w:w="4675" w:type="dxa"/>
          </w:tcPr>
          <w:p w14:paraId="1FAF2D5B" w14:textId="77777777" w:rsidR="00AB3D34" w:rsidRDefault="00933527">
            <w:pPr>
              <w:pStyle w:val="TableParagraph"/>
              <w:spacing w:line="248" w:lineRule="exact"/>
            </w:pPr>
            <w:hyperlink r:id="rId113">
              <w:r>
                <w:rPr>
                  <w:color w:val="0000FF"/>
                  <w:spacing w:val="-2"/>
                  <w:u w:val="single" w:color="0000FF"/>
                </w:rPr>
                <w:t>Competency</w:t>
              </w:r>
              <w:r>
                <w:rPr>
                  <w:color w:val="0000FF"/>
                  <w:spacing w:val="3"/>
                  <w:u w:val="single" w:color="0000FF"/>
                </w:rPr>
                <w:t xml:space="preserve"> </w:t>
              </w:r>
              <w:r>
                <w:rPr>
                  <w:color w:val="0000FF"/>
                  <w:spacing w:val="-2"/>
                  <w:u w:val="single" w:color="0000FF"/>
                </w:rPr>
                <w:t>Review</w:t>
              </w:r>
            </w:hyperlink>
          </w:p>
        </w:tc>
      </w:tr>
      <w:tr w:rsidR="00AB3D34" w14:paraId="1FAF2D61" w14:textId="77777777">
        <w:trPr>
          <w:trHeight w:val="804"/>
        </w:trPr>
        <w:tc>
          <w:tcPr>
            <w:tcW w:w="4675" w:type="dxa"/>
          </w:tcPr>
          <w:p w14:paraId="1FAF2D5D" w14:textId="77777777" w:rsidR="00AB3D34" w:rsidRDefault="00933527">
            <w:pPr>
              <w:pStyle w:val="TableParagraph"/>
              <w:ind w:left="107"/>
            </w:pPr>
            <w:r>
              <w:t>Mathematics,</w:t>
            </w:r>
            <w:r>
              <w:rPr>
                <w:spacing w:val="-11"/>
              </w:rPr>
              <w:t xml:space="preserve"> </w:t>
            </w:r>
            <w:r>
              <w:t>1-6;</w:t>
            </w:r>
            <w:r>
              <w:rPr>
                <w:spacing w:val="-11"/>
              </w:rPr>
              <w:t xml:space="preserve"> </w:t>
            </w:r>
            <w:r>
              <w:t>5-8;</w:t>
            </w:r>
            <w:r>
              <w:rPr>
                <w:spacing w:val="-11"/>
              </w:rPr>
              <w:t xml:space="preserve"> </w:t>
            </w:r>
            <w:r>
              <w:t>8-</w:t>
            </w:r>
            <w:r>
              <w:rPr>
                <w:spacing w:val="-5"/>
              </w:rPr>
              <w:t>12</w:t>
            </w:r>
          </w:p>
        </w:tc>
        <w:tc>
          <w:tcPr>
            <w:tcW w:w="4675" w:type="dxa"/>
          </w:tcPr>
          <w:p w14:paraId="1FAF2D5E" w14:textId="77777777" w:rsidR="00AB3D34" w:rsidRDefault="00933527">
            <w:pPr>
              <w:pStyle w:val="TableParagraph"/>
            </w:pPr>
            <w:r>
              <w:rPr>
                <w:b/>
              </w:rPr>
              <w:t>For</w:t>
            </w:r>
            <w:r>
              <w:rPr>
                <w:b/>
                <w:spacing w:val="-9"/>
              </w:rPr>
              <w:t xml:space="preserve"> </w:t>
            </w:r>
            <w:r>
              <w:rPr>
                <w:b/>
              </w:rPr>
              <w:t>1-6:</w:t>
            </w:r>
            <w:r>
              <w:rPr>
                <w:b/>
                <w:spacing w:val="35"/>
              </w:rPr>
              <w:t xml:space="preserve"> </w:t>
            </w:r>
            <w:r>
              <w:t>Elementary</w:t>
            </w:r>
            <w:r>
              <w:rPr>
                <w:spacing w:val="-8"/>
              </w:rPr>
              <w:t xml:space="preserve"> </w:t>
            </w:r>
            <w:r>
              <w:t>Mathematics</w:t>
            </w:r>
            <w:r>
              <w:rPr>
                <w:spacing w:val="-7"/>
              </w:rPr>
              <w:t xml:space="preserve"> </w:t>
            </w:r>
            <w:r>
              <w:rPr>
                <w:spacing w:val="-4"/>
              </w:rPr>
              <w:t>MTEL</w:t>
            </w:r>
          </w:p>
          <w:p w14:paraId="1FAF2D5F" w14:textId="77777777" w:rsidR="00AB3D34" w:rsidRDefault="00933527">
            <w:pPr>
              <w:pStyle w:val="TableParagraph"/>
              <w:spacing w:line="268" w:lineRule="exact"/>
            </w:pPr>
            <w:r>
              <w:rPr>
                <w:b/>
              </w:rPr>
              <w:t>For</w:t>
            </w:r>
            <w:r>
              <w:rPr>
                <w:b/>
                <w:spacing w:val="-8"/>
              </w:rPr>
              <w:t xml:space="preserve"> </w:t>
            </w:r>
            <w:r>
              <w:rPr>
                <w:b/>
              </w:rPr>
              <w:t>5-8:</w:t>
            </w:r>
            <w:r>
              <w:rPr>
                <w:b/>
                <w:spacing w:val="37"/>
              </w:rPr>
              <w:t xml:space="preserve"> </w:t>
            </w:r>
            <w:r>
              <w:t>Middle</w:t>
            </w:r>
            <w:r>
              <w:rPr>
                <w:spacing w:val="-7"/>
              </w:rPr>
              <w:t xml:space="preserve"> </w:t>
            </w:r>
            <w:r>
              <w:t>School</w:t>
            </w:r>
            <w:r>
              <w:rPr>
                <w:spacing w:val="-7"/>
              </w:rPr>
              <w:t xml:space="preserve"> </w:t>
            </w:r>
            <w:r>
              <w:t>Mathematics</w:t>
            </w:r>
            <w:r>
              <w:rPr>
                <w:spacing w:val="-6"/>
              </w:rPr>
              <w:t xml:space="preserve"> </w:t>
            </w:r>
            <w:r>
              <w:rPr>
                <w:spacing w:val="-4"/>
              </w:rPr>
              <w:t>MTEL</w:t>
            </w:r>
          </w:p>
          <w:p w14:paraId="1FAF2D60" w14:textId="77777777" w:rsidR="00AB3D34" w:rsidRDefault="00933527">
            <w:pPr>
              <w:pStyle w:val="TableParagraph"/>
              <w:spacing w:line="248" w:lineRule="exact"/>
            </w:pPr>
            <w:r>
              <w:rPr>
                <w:b/>
              </w:rPr>
              <w:t>For</w:t>
            </w:r>
            <w:r>
              <w:rPr>
                <w:b/>
                <w:spacing w:val="-8"/>
              </w:rPr>
              <w:t xml:space="preserve"> </w:t>
            </w:r>
            <w:r>
              <w:rPr>
                <w:b/>
              </w:rPr>
              <w:t>8-12:</w:t>
            </w:r>
            <w:r>
              <w:rPr>
                <w:b/>
                <w:spacing w:val="37"/>
              </w:rPr>
              <w:t xml:space="preserve"> </w:t>
            </w:r>
            <w:r>
              <w:t>Mathematics</w:t>
            </w:r>
            <w:r>
              <w:rPr>
                <w:spacing w:val="-7"/>
              </w:rPr>
              <w:t xml:space="preserve"> </w:t>
            </w:r>
            <w:r>
              <w:rPr>
                <w:spacing w:val="-4"/>
              </w:rPr>
              <w:t>MTEL</w:t>
            </w:r>
          </w:p>
        </w:tc>
      </w:tr>
      <w:tr w:rsidR="00AB3D34" w14:paraId="1FAF2D65" w14:textId="77777777">
        <w:trPr>
          <w:trHeight w:val="537"/>
        </w:trPr>
        <w:tc>
          <w:tcPr>
            <w:tcW w:w="4675" w:type="dxa"/>
          </w:tcPr>
          <w:p w14:paraId="1FAF2D62" w14:textId="77777777" w:rsidR="00AB3D34" w:rsidRDefault="00933527">
            <w:pPr>
              <w:pStyle w:val="TableParagraph"/>
              <w:spacing w:before="1"/>
              <w:ind w:left="107"/>
            </w:pPr>
            <w:r>
              <w:rPr>
                <w:spacing w:val="-2"/>
              </w:rPr>
              <w:t>Middle</w:t>
            </w:r>
            <w:r>
              <w:rPr>
                <w:spacing w:val="4"/>
              </w:rPr>
              <w:t xml:space="preserve"> </w:t>
            </w:r>
            <w:r>
              <w:rPr>
                <w:spacing w:val="-2"/>
              </w:rPr>
              <w:t>School:</w:t>
            </w:r>
            <w:r>
              <w:rPr>
                <w:spacing w:val="5"/>
              </w:rPr>
              <w:t xml:space="preserve"> </w:t>
            </w:r>
            <w:r>
              <w:rPr>
                <w:spacing w:val="-2"/>
              </w:rPr>
              <w:t>Humanities,</w:t>
            </w:r>
            <w:r>
              <w:rPr>
                <w:spacing w:val="5"/>
              </w:rPr>
              <w:t xml:space="preserve"> </w:t>
            </w:r>
            <w:r>
              <w:rPr>
                <w:spacing w:val="-2"/>
              </w:rPr>
              <w:t>5-</w:t>
            </w:r>
            <w:r>
              <w:rPr>
                <w:spacing w:val="-10"/>
              </w:rPr>
              <w:t>8</w:t>
            </w:r>
          </w:p>
        </w:tc>
        <w:tc>
          <w:tcPr>
            <w:tcW w:w="4675" w:type="dxa"/>
          </w:tcPr>
          <w:p w14:paraId="1FAF2D63" w14:textId="77777777" w:rsidR="00AB3D34" w:rsidRDefault="00933527">
            <w:pPr>
              <w:pStyle w:val="TableParagraph"/>
              <w:spacing w:before="1" w:line="268" w:lineRule="exact"/>
            </w:pPr>
            <w:r>
              <w:t>Middle</w:t>
            </w:r>
            <w:r>
              <w:rPr>
                <w:spacing w:val="-10"/>
              </w:rPr>
              <w:t xml:space="preserve"> </w:t>
            </w:r>
            <w:r>
              <w:t>School</w:t>
            </w:r>
            <w:r>
              <w:rPr>
                <w:spacing w:val="-9"/>
              </w:rPr>
              <w:t xml:space="preserve"> </w:t>
            </w:r>
            <w:r>
              <w:t>Humanities</w:t>
            </w:r>
            <w:r>
              <w:rPr>
                <w:spacing w:val="-6"/>
              </w:rPr>
              <w:t xml:space="preserve"> </w:t>
            </w:r>
            <w:r>
              <w:t>MTEL</w:t>
            </w:r>
            <w:r>
              <w:rPr>
                <w:spacing w:val="-9"/>
              </w:rPr>
              <w:t xml:space="preserve"> </w:t>
            </w:r>
            <w:r>
              <w:t>or</w:t>
            </w:r>
            <w:r>
              <w:rPr>
                <w:spacing w:val="-8"/>
              </w:rPr>
              <w:t xml:space="preserve"> </w:t>
            </w:r>
            <w:r>
              <w:t>English</w:t>
            </w:r>
            <w:r>
              <w:rPr>
                <w:spacing w:val="-9"/>
              </w:rPr>
              <w:t xml:space="preserve"> </w:t>
            </w:r>
            <w:r>
              <w:rPr>
                <w:spacing w:val="-5"/>
              </w:rPr>
              <w:t>and</w:t>
            </w:r>
          </w:p>
          <w:p w14:paraId="1FAF2D64" w14:textId="53D5F022" w:rsidR="00AB3D34" w:rsidRDefault="00933527">
            <w:pPr>
              <w:pStyle w:val="TableParagraph"/>
              <w:spacing w:line="248" w:lineRule="exact"/>
            </w:pPr>
            <w:r>
              <w:t>History</w:t>
            </w:r>
            <w:r w:rsidR="00E162CE">
              <w:t>/Social Science</w:t>
            </w:r>
            <w:r>
              <w:rPr>
                <w:spacing w:val="-10"/>
              </w:rPr>
              <w:t xml:space="preserve"> </w:t>
            </w:r>
            <w:r>
              <w:rPr>
                <w:spacing w:val="-4"/>
              </w:rPr>
              <w:t>MTEL</w:t>
            </w:r>
          </w:p>
        </w:tc>
      </w:tr>
      <w:tr w:rsidR="00AB3D34" w14:paraId="1FAF2D68" w14:textId="77777777">
        <w:trPr>
          <w:trHeight w:val="537"/>
        </w:trPr>
        <w:tc>
          <w:tcPr>
            <w:tcW w:w="4675" w:type="dxa"/>
          </w:tcPr>
          <w:p w14:paraId="1FAF2D66" w14:textId="77777777" w:rsidR="00AB3D34" w:rsidRDefault="00933527">
            <w:pPr>
              <w:pStyle w:val="TableParagraph"/>
              <w:ind w:left="107"/>
            </w:pPr>
            <w:r>
              <w:t>Middle</w:t>
            </w:r>
            <w:r>
              <w:rPr>
                <w:spacing w:val="-11"/>
              </w:rPr>
              <w:t xml:space="preserve"> </w:t>
            </w:r>
            <w:r>
              <w:t>School:</w:t>
            </w:r>
            <w:r>
              <w:rPr>
                <w:spacing w:val="28"/>
              </w:rPr>
              <w:t xml:space="preserve"> </w:t>
            </w:r>
            <w:r>
              <w:t>Math/Science,</w:t>
            </w:r>
            <w:r>
              <w:rPr>
                <w:spacing w:val="-11"/>
              </w:rPr>
              <w:t xml:space="preserve"> </w:t>
            </w:r>
            <w:r>
              <w:t>5-</w:t>
            </w:r>
            <w:r>
              <w:rPr>
                <w:spacing w:val="-10"/>
              </w:rPr>
              <w:t>8</w:t>
            </w:r>
          </w:p>
        </w:tc>
        <w:tc>
          <w:tcPr>
            <w:tcW w:w="4675" w:type="dxa"/>
          </w:tcPr>
          <w:p w14:paraId="1FAF2D67" w14:textId="77777777" w:rsidR="00AB3D34" w:rsidRDefault="00933527">
            <w:pPr>
              <w:pStyle w:val="TableParagraph"/>
              <w:spacing w:line="270" w:lineRule="atLeast"/>
            </w:pPr>
            <w:r>
              <w:t>Middle School Mathematics/Science MTEL or General</w:t>
            </w:r>
            <w:r>
              <w:rPr>
                <w:spacing w:val="-6"/>
              </w:rPr>
              <w:t xml:space="preserve"> </w:t>
            </w:r>
            <w:r>
              <w:t>Science</w:t>
            </w:r>
            <w:r>
              <w:rPr>
                <w:spacing w:val="-7"/>
              </w:rPr>
              <w:t xml:space="preserve"> </w:t>
            </w:r>
            <w:r>
              <w:t>and</w:t>
            </w:r>
            <w:r>
              <w:rPr>
                <w:spacing w:val="-7"/>
              </w:rPr>
              <w:t xml:space="preserve"> </w:t>
            </w:r>
            <w:r>
              <w:t>Middle</w:t>
            </w:r>
            <w:r>
              <w:rPr>
                <w:spacing w:val="-7"/>
              </w:rPr>
              <w:t xml:space="preserve"> </w:t>
            </w:r>
            <w:r>
              <w:t>School</w:t>
            </w:r>
            <w:r>
              <w:rPr>
                <w:spacing w:val="-7"/>
              </w:rPr>
              <w:t xml:space="preserve"> </w:t>
            </w:r>
            <w:r>
              <w:t>Math</w:t>
            </w:r>
            <w:r>
              <w:rPr>
                <w:spacing w:val="-7"/>
              </w:rPr>
              <w:t xml:space="preserve"> </w:t>
            </w:r>
            <w:r>
              <w:t>MTEL</w:t>
            </w:r>
          </w:p>
        </w:tc>
      </w:tr>
      <w:tr w:rsidR="00AB3D34" w14:paraId="1FAF2D6B" w14:textId="77777777">
        <w:trPr>
          <w:trHeight w:val="265"/>
        </w:trPr>
        <w:tc>
          <w:tcPr>
            <w:tcW w:w="4675" w:type="dxa"/>
          </w:tcPr>
          <w:p w14:paraId="1FAF2D69" w14:textId="77777777" w:rsidR="00AB3D34" w:rsidRDefault="00933527">
            <w:pPr>
              <w:pStyle w:val="TableParagraph"/>
              <w:spacing w:line="246" w:lineRule="exact"/>
              <w:ind w:left="107"/>
            </w:pPr>
            <w:r>
              <w:t>Music:</w:t>
            </w:r>
            <w:r>
              <w:rPr>
                <w:spacing w:val="15"/>
              </w:rPr>
              <w:t xml:space="preserve"> </w:t>
            </w:r>
            <w:r>
              <w:t>Vocal/Instrumental/General,</w:t>
            </w:r>
            <w:r>
              <w:rPr>
                <w:spacing w:val="-12"/>
              </w:rPr>
              <w:t xml:space="preserve"> </w:t>
            </w:r>
            <w:r>
              <w:rPr>
                <w:spacing w:val="-5"/>
              </w:rPr>
              <w:t>All</w:t>
            </w:r>
          </w:p>
        </w:tc>
        <w:tc>
          <w:tcPr>
            <w:tcW w:w="4675" w:type="dxa"/>
          </w:tcPr>
          <w:p w14:paraId="1FAF2D6A" w14:textId="77777777" w:rsidR="00AB3D34" w:rsidRDefault="00933527">
            <w:pPr>
              <w:pStyle w:val="TableParagraph"/>
              <w:spacing w:line="246" w:lineRule="exact"/>
            </w:pPr>
            <w:r>
              <w:t>Music</w:t>
            </w:r>
            <w:r>
              <w:rPr>
                <w:spacing w:val="-8"/>
              </w:rPr>
              <w:t xml:space="preserve"> </w:t>
            </w:r>
            <w:r>
              <w:rPr>
                <w:spacing w:val="-4"/>
              </w:rPr>
              <w:t>MTEL</w:t>
            </w:r>
          </w:p>
        </w:tc>
      </w:tr>
      <w:tr w:rsidR="00AB3D34" w14:paraId="1FAF2D6E" w14:textId="77777777">
        <w:trPr>
          <w:trHeight w:val="269"/>
        </w:trPr>
        <w:tc>
          <w:tcPr>
            <w:tcW w:w="4675" w:type="dxa"/>
          </w:tcPr>
          <w:p w14:paraId="1FAF2D6C" w14:textId="77777777" w:rsidR="00AB3D34" w:rsidRDefault="00933527">
            <w:pPr>
              <w:pStyle w:val="TableParagraph"/>
              <w:spacing w:before="1" w:line="248" w:lineRule="exact"/>
              <w:ind w:left="107"/>
            </w:pPr>
            <w:r>
              <w:t>Physical</w:t>
            </w:r>
            <w:r>
              <w:rPr>
                <w:spacing w:val="-13"/>
              </w:rPr>
              <w:t xml:space="preserve"> </w:t>
            </w:r>
            <w:r>
              <w:t>Education,</w:t>
            </w:r>
            <w:r>
              <w:rPr>
                <w:spacing w:val="-12"/>
              </w:rPr>
              <w:t xml:space="preserve"> </w:t>
            </w:r>
            <w:r>
              <w:t>PreK-8;</w:t>
            </w:r>
            <w:r>
              <w:rPr>
                <w:spacing w:val="-12"/>
              </w:rPr>
              <w:t xml:space="preserve"> </w:t>
            </w:r>
            <w:r>
              <w:t>5-</w:t>
            </w:r>
            <w:r>
              <w:rPr>
                <w:spacing w:val="-5"/>
              </w:rPr>
              <w:t>12</w:t>
            </w:r>
          </w:p>
        </w:tc>
        <w:tc>
          <w:tcPr>
            <w:tcW w:w="4675" w:type="dxa"/>
          </w:tcPr>
          <w:p w14:paraId="1FAF2D6D" w14:textId="77777777" w:rsidR="00AB3D34" w:rsidRDefault="00933527">
            <w:pPr>
              <w:pStyle w:val="TableParagraph"/>
              <w:spacing w:before="1" w:line="248" w:lineRule="exact"/>
            </w:pPr>
            <w:r>
              <w:rPr>
                <w:b/>
              </w:rPr>
              <w:t>For</w:t>
            </w:r>
            <w:r>
              <w:rPr>
                <w:b/>
                <w:spacing w:val="-6"/>
              </w:rPr>
              <w:t xml:space="preserve"> </w:t>
            </w:r>
            <w:r>
              <w:rPr>
                <w:b/>
              </w:rPr>
              <w:t>PreK-8</w:t>
            </w:r>
            <w:r>
              <w:rPr>
                <w:b/>
                <w:spacing w:val="-6"/>
              </w:rPr>
              <w:t xml:space="preserve"> </w:t>
            </w:r>
            <w:r>
              <w:rPr>
                <w:b/>
              </w:rPr>
              <w:t>and</w:t>
            </w:r>
            <w:r>
              <w:rPr>
                <w:b/>
                <w:spacing w:val="-7"/>
              </w:rPr>
              <w:t xml:space="preserve"> </w:t>
            </w:r>
            <w:r>
              <w:rPr>
                <w:b/>
              </w:rPr>
              <w:t>5-12:</w:t>
            </w:r>
            <w:r>
              <w:rPr>
                <w:b/>
                <w:spacing w:val="38"/>
              </w:rPr>
              <w:t xml:space="preserve"> </w:t>
            </w:r>
            <w:r>
              <w:t>Physical</w:t>
            </w:r>
            <w:r>
              <w:rPr>
                <w:spacing w:val="-7"/>
              </w:rPr>
              <w:t xml:space="preserve"> </w:t>
            </w:r>
            <w:r>
              <w:t>Education</w:t>
            </w:r>
            <w:r>
              <w:rPr>
                <w:spacing w:val="-7"/>
              </w:rPr>
              <w:t xml:space="preserve"> </w:t>
            </w:r>
            <w:r>
              <w:rPr>
                <w:spacing w:val="-4"/>
              </w:rPr>
              <w:t>MTEL</w:t>
            </w:r>
          </w:p>
        </w:tc>
      </w:tr>
      <w:tr w:rsidR="00AB3D34" w14:paraId="1FAF2D71" w14:textId="77777777">
        <w:trPr>
          <w:trHeight w:val="268"/>
        </w:trPr>
        <w:tc>
          <w:tcPr>
            <w:tcW w:w="4675" w:type="dxa"/>
          </w:tcPr>
          <w:p w14:paraId="1FAF2D6F" w14:textId="77777777" w:rsidR="00AB3D34" w:rsidRDefault="00933527">
            <w:pPr>
              <w:pStyle w:val="TableParagraph"/>
              <w:spacing w:line="248" w:lineRule="exact"/>
              <w:ind w:left="107"/>
            </w:pPr>
            <w:r>
              <w:t>Physics,</w:t>
            </w:r>
            <w:r>
              <w:rPr>
                <w:spacing w:val="-12"/>
              </w:rPr>
              <w:t xml:space="preserve"> </w:t>
            </w:r>
            <w:r>
              <w:t>8-</w:t>
            </w:r>
            <w:r>
              <w:rPr>
                <w:spacing w:val="-5"/>
              </w:rPr>
              <w:t>12</w:t>
            </w:r>
          </w:p>
        </w:tc>
        <w:tc>
          <w:tcPr>
            <w:tcW w:w="4675" w:type="dxa"/>
          </w:tcPr>
          <w:p w14:paraId="1FAF2D70" w14:textId="77777777" w:rsidR="00AB3D34" w:rsidRDefault="00933527">
            <w:pPr>
              <w:pStyle w:val="TableParagraph"/>
              <w:spacing w:line="248" w:lineRule="exact"/>
            </w:pPr>
            <w:r>
              <w:t>Physics</w:t>
            </w:r>
            <w:r>
              <w:rPr>
                <w:spacing w:val="-9"/>
              </w:rPr>
              <w:t xml:space="preserve"> </w:t>
            </w:r>
            <w:r>
              <w:rPr>
                <w:spacing w:val="-4"/>
              </w:rPr>
              <w:t>MTEL</w:t>
            </w:r>
          </w:p>
        </w:tc>
      </w:tr>
      <w:tr w:rsidR="00AB3D34" w14:paraId="1FAF2D77" w14:textId="77777777">
        <w:trPr>
          <w:trHeight w:val="268"/>
        </w:trPr>
        <w:tc>
          <w:tcPr>
            <w:tcW w:w="4675" w:type="dxa"/>
          </w:tcPr>
          <w:p w14:paraId="1FAF2D75" w14:textId="77777777" w:rsidR="00AB3D34" w:rsidRDefault="00933527">
            <w:pPr>
              <w:pStyle w:val="TableParagraph"/>
              <w:spacing w:line="248" w:lineRule="exact"/>
              <w:ind w:left="107"/>
            </w:pPr>
            <w:r>
              <w:t>Speech,</w:t>
            </w:r>
            <w:r>
              <w:rPr>
                <w:spacing w:val="-12"/>
              </w:rPr>
              <w:t xml:space="preserve"> </w:t>
            </w:r>
            <w:r>
              <w:rPr>
                <w:spacing w:val="-5"/>
              </w:rPr>
              <w:t>All</w:t>
            </w:r>
          </w:p>
        </w:tc>
        <w:tc>
          <w:tcPr>
            <w:tcW w:w="4675" w:type="dxa"/>
          </w:tcPr>
          <w:p w14:paraId="1FAF2D76" w14:textId="77777777" w:rsidR="00AB3D34" w:rsidRDefault="00933527">
            <w:pPr>
              <w:pStyle w:val="TableParagraph"/>
              <w:spacing w:line="248" w:lineRule="exact"/>
            </w:pPr>
            <w:r>
              <w:t>Speech</w:t>
            </w:r>
            <w:r>
              <w:rPr>
                <w:spacing w:val="-11"/>
              </w:rPr>
              <w:t xml:space="preserve"> </w:t>
            </w:r>
            <w:r>
              <w:rPr>
                <w:spacing w:val="-4"/>
              </w:rPr>
              <w:t>MTEL</w:t>
            </w:r>
          </w:p>
        </w:tc>
      </w:tr>
      <w:tr w:rsidR="00AB3D34" w14:paraId="1FAF2D7C" w14:textId="77777777">
        <w:trPr>
          <w:trHeight w:val="1074"/>
        </w:trPr>
        <w:tc>
          <w:tcPr>
            <w:tcW w:w="4675" w:type="dxa"/>
          </w:tcPr>
          <w:p w14:paraId="1FAF2D78" w14:textId="031CA116" w:rsidR="00AB3D34" w:rsidRDefault="00933527">
            <w:pPr>
              <w:pStyle w:val="TableParagraph"/>
              <w:ind w:left="107" w:right="308"/>
            </w:pPr>
            <w:r>
              <w:t>Teacher</w:t>
            </w:r>
            <w:r>
              <w:rPr>
                <w:spacing w:val="-8"/>
              </w:rPr>
              <w:t xml:space="preserve"> </w:t>
            </w:r>
            <w:r>
              <w:t>of</w:t>
            </w:r>
            <w:r>
              <w:rPr>
                <w:spacing w:val="-9"/>
              </w:rPr>
              <w:t xml:space="preserve"> </w:t>
            </w:r>
            <w:r>
              <w:t>Students</w:t>
            </w:r>
            <w:r>
              <w:rPr>
                <w:spacing w:val="-9"/>
              </w:rPr>
              <w:t xml:space="preserve"> </w:t>
            </w:r>
            <w:r>
              <w:t>with</w:t>
            </w:r>
            <w:r>
              <w:rPr>
                <w:spacing w:val="-8"/>
              </w:rPr>
              <w:t xml:space="preserve"> </w:t>
            </w:r>
            <w:r>
              <w:t>Moderate</w:t>
            </w:r>
            <w:r>
              <w:rPr>
                <w:spacing w:val="-9"/>
              </w:rPr>
              <w:t xml:space="preserve"> </w:t>
            </w:r>
            <w:r>
              <w:t>Disabilities, PreK-</w:t>
            </w:r>
            <w:r w:rsidR="4C851476">
              <w:t>2</w:t>
            </w:r>
            <w:r w:rsidR="3104AAD4">
              <w:t>;</w:t>
            </w:r>
            <w:r w:rsidR="4C851476">
              <w:t xml:space="preserve"> </w:t>
            </w:r>
            <w:r>
              <w:t>PreK-8; 5-12</w:t>
            </w:r>
          </w:p>
        </w:tc>
        <w:tc>
          <w:tcPr>
            <w:tcW w:w="4675" w:type="dxa"/>
          </w:tcPr>
          <w:p w14:paraId="526BA213" w14:textId="73537930" w:rsidR="016A840E" w:rsidRDefault="016A840E" w:rsidP="368F6B7F">
            <w:pPr>
              <w:pStyle w:val="TableParagraph"/>
            </w:pPr>
            <w:r w:rsidRPr="368F6B7F">
              <w:rPr>
                <w:b/>
                <w:bCs/>
              </w:rPr>
              <w:t xml:space="preserve">For PreK-2: </w:t>
            </w:r>
            <w:r w:rsidR="26040815">
              <w:t xml:space="preserve">Early Childhood MTEL and Foundations of Reading MTEL </w:t>
            </w:r>
          </w:p>
          <w:p w14:paraId="1FAF2D79" w14:textId="77777777" w:rsidR="00AB3D34" w:rsidRDefault="00933527">
            <w:pPr>
              <w:pStyle w:val="TableParagraph"/>
            </w:pPr>
            <w:r>
              <w:rPr>
                <w:b/>
              </w:rPr>
              <w:t>For</w:t>
            </w:r>
            <w:r>
              <w:rPr>
                <w:b/>
                <w:spacing w:val="-6"/>
              </w:rPr>
              <w:t xml:space="preserve"> </w:t>
            </w:r>
            <w:r>
              <w:rPr>
                <w:b/>
              </w:rPr>
              <w:t>PreK-8:</w:t>
            </w:r>
            <w:r>
              <w:rPr>
                <w:b/>
                <w:spacing w:val="37"/>
              </w:rPr>
              <w:t xml:space="preserve"> </w:t>
            </w:r>
            <w:r>
              <w:t>General</w:t>
            </w:r>
            <w:r>
              <w:rPr>
                <w:spacing w:val="-6"/>
              </w:rPr>
              <w:t xml:space="preserve"> </w:t>
            </w:r>
            <w:r>
              <w:t>Curriculum</w:t>
            </w:r>
            <w:r>
              <w:rPr>
                <w:spacing w:val="-7"/>
              </w:rPr>
              <w:t xml:space="preserve"> </w:t>
            </w:r>
            <w:r>
              <w:t>MTEL</w:t>
            </w:r>
            <w:r>
              <w:rPr>
                <w:spacing w:val="-6"/>
              </w:rPr>
              <w:t xml:space="preserve"> </w:t>
            </w:r>
            <w:r>
              <w:t>and Foundations of Reading MTEL</w:t>
            </w:r>
          </w:p>
          <w:p w14:paraId="1FAF2D7A" w14:textId="77777777" w:rsidR="00AB3D34" w:rsidRDefault="00933527">
            <w:pPr>
              <w:pStyle w:val="TableParagraph"/>
              <w:spacing w:before="1" w:line="268" w:lineRule="exact"/>
            </w:pPr>
            <w:r>
              <w:rPr>
                <w:b/>
              </w:rPr>
              <w:t>For</w:t>
            </w:r>
            <w:r>
              <w:rPr>
                <w:b/>
                <w:spacing w:val="-7"/>
              </w:rPr>
              <w:t xml:space="preserve"> </w:t>
            </w:r>
            <w:r>
              <w:rPr>
                <w:b/>
              </w:rPr>
              <w:t>5-12:</w:t>
            </w:r>
            <w:r>
              <w:rPr>
                <w:b/>
                <w:spacing w:val="37"/>
              </w:rPr>
              <w:t xml:space="preserve"> </w:t>
            </w:r>
            <w:r>
              <w:t>Foundations</w:t>
            </w:r>
            <w:r>
              <w:rPr>
                <w:spacing w:val="-7"/>
              </w:rPr>
              <w:t xml:space="preserve"> </w:t>
            </w:r>
            <w:r>
              <w:t>of</w:t>
            </w:r>
            <w:r>
              <w:rPr>
                <w:spacing w:val="-6"/>
              </w:rPr>
              <w:t xml:space="preserve"> </w:t>
            </w:r>
            <w:r>
              <w:t>Reading</w:t>
            </w:r>
            <w:r>
              <w:rPr>
                <w:spacing w:val="-7"/>
              </w:rPr>
              <w:t xml:space="preserve"> </w:t>
            </w:r>
            <w:r>
              <w:t>MTEL</w:t>
            </w:r>
            <w:r>
              <w:rPr>
                <w:spacing w:val="-6"/>
              </w:rPr>
              <w:t xml:space="preserve"> </w:t>
            </w:r>
            <w:r>
              <w:rPr>
                <w:spacing w:val="-5"/>
              </w:rPr>
              <w:t>and</w:t>
            </w:r>
          </w:p>
          <w:p w14:paraId="36043590" w14:textId="752FE396" w:rsidR="00EF2DA5" w:rsidRPr="00EF2DA5" w:rsidRDefault="00933527" w:rsidP="00EF2DA5">
            <w:pPr>
              <w:pStyle w:val="TableParagraph"/>
              <w:spacing w:line="249" w:lineRule="exact"/>
              <w:rPr>
                <w:spacing w:val="-2"/>
              </w:rPr>
            </w:pPr>
            <w:r>
              <w:lastRenderedPageBreak/>
              <w:t>General</w:t>
            </w:r>
            <w:r>
              <w:rPr>
                <w:spacing w:val="-6"/>
              </w:rPr>
              <w:t xml:space="preserve"> </w:t>
            </w:r>
            <w:r>
              <w:t>Curriculum</w:t>
            </w:r>
            <w:r>
              <w:rPr>
                <w:spacing w:val="-6"/>
              </w:rPr>
              <w:t xml:space="preserve"> </w:t>
            </w:r>
            <w:r>
              <w:t>MTEL</w:t>
            </w:r>
            <w:r>
              <w:rPr>
                <w:spacing w:val="-6"/>
              </w:rPr>
              <w:t xml:space="preserve"> </w:t>
            </w:r>
            <w:r>
              <w:t>OR</w:t>
            </w:r>
            <w:r>
              <w:rPr>
                <w:spacing w:val="-6"/>
              </w:rPr>
              <w:t xml:space="preserve"> </w:t>
            </w:r>
            <w:r>
              <w:t>one</w:t>
            </w:r>
            <w:r>
              <w:rPr>
                <w:spacing w:val="-7"/>
              </w:rPr>
              <w:t xml:space="preserve"> </w:t>
            </w:r>
            <w:r>
              <w:t>of</w:t>
            </w:r>
            <w:r>
              <w:rPr>
                <w:spacing w:val="-6"/>
              </w:rPr>
              <w:t xml:space="preserve"> </w:t>
            </w:r>
            <w:r>
              <w:t>the</w:t>
            </w:r>
            <w:r>
              <w:rPr>
                <w:spacing w:val="-6"/>
              </w:rPr>
              <w:t xml:space="preserve"> </w:t>
            </w:r>
            <w:r>
              <w:rPr>
                <w:spacing w:val="-2"/>
              </w:rPr>
              <w:t>following</w:t>
            </w:r>
            <w:r w:rsidR="00EF2DA5">
              <w:rPr>
                <w:spacing w:val="-2"/>
              </w:rPr>
              <w:t xml:space="preserve"> </w:t>
            </w:r>
            <w:r w:rsidR="00EF2DA5">
              <w:t>MTEL</w:t>
            </w:r>
            <w:r w:rsidR="00EF2DA5">
              <w:rPr>
                <w:spacing w:val="-2"/>
              </w:rPr>
              <w:t xml:space="preserve"> </w:t>
            </w:r>
            <w:r w:rsidR="00EF2DA5">
              <w:t>subject</w:t>
            </w:r>
            <w:r w:rsidR="00EF2DA5">
              <w:rPr>
                <w:spacing w:val="-2"/>
              </w:rPr>
              <w:t xml:space="preserve"> </w:t>
            </w:r>
            <w:r w:rsidR="00EF2DA5">
              <w:t>matter</w:t>
            </w:r>
            <w:r w:rsidR="00EF2DA5">
              <w:rPr>
                <w:spacing w:val="-3"/>
              </w:rPr>
              <w:t xml:space="preserve"> </w:t>
            </w:r>
            <w:r w:rsidR="00EF2DA5">
              <w:t>tests</w:t>
            </w:r>
            <w:r w:rsidR="00EF2DA5">
              <w:rPr>
                <w:spacing w:val="-3"/>
              </w:rPr>
              <w:t xml:space="preserve"> </w:t>
            </w:r>
            <w:r w:rsidR="00EF2DA5">
              <w:t>at the 5–8 or 8–12 grade level: English, History, Middle School Humanities (English/History) (50), Middle School Math/Science (51), Mathematics (47</w:t>
            </w:r>
            <w:r w:rsidR="00EF2DA5">
              <w:rPr>
                <w:spacing w:val="-6"/>
              </w:rPr>
              <w:t xml:space="preserve"> </w:t>
            </w:r>
            <w:r w:rsidR="00EF2DA5">
              <w:t>or</w:t>
            </w:r>
            <w:r w:rsidR="00EF2DA5">
              <w:rPr>
                <w:spacing w:val="-6"/>
              </w:rPr>
              <w:t xml:space="preserve"> </w:t>
            </w:r>
            <w:r w:rsidR="00EF2DA5">
              <w:t>09</w:t>
            </w:r>
            <w:r w:rsidR="00EF2DA5">
              <w:rPr>
                <w:spacing w:val="-6"/>
              </w:rPr>
              <w:t xml:space="preserve"> </w:t>
            </w:r>
            <w:r w:rsidR="00EF2DA5">
              <w:t>only),</w:t>
            </w:r>
            <w:r w:rsidR="00EF2DA5">
              <w:rPr>
                <w:spacing w:val="-6"/>
              </w:rPr>
              <w:t xml:space="preserve"> </w:t>
            </w:r>
            <w:r w:rsidR="00EF2DA5">
              <w:t>science</w:t>
            </w:r>
            <w:r w:rsidR="00EF2DA5">
              <w:rPr>
                <w:spacing w:val="-5"/>
              </w:rPr>
              <w:t xml:space="preserve"> </w:t>
            </w:r>
            <w:r w:rsidR="00EF2DA5">
              <w:t>(Biology,</w:t>
            </w:r>
            <w:r w:rsidR="00EF2DA5">
              <w:rPr>
                <w:spacing w:val="-6"/>
              </w:rPr>
              <w:t xml:space="preserve"> </w:t>
            </w:r>
            <w:r w:rsidR="00EF2DA5">
              <w:t>Chemistry,</w:t>
            </w:r>
            <w:r w:rsidR="00EF2DA5">
              <w:rPr>
                <w:spacing w:val="-6"/>
              </w:rPr>
              <w:t xml:space="preserve"> </w:t>
            </w:r>
            <w:r w:rsidR="00EF2DA5">
              <w:t>Earth Science, General Science, Physics), or Political</w:t>
            </w:r>
          </w:p>
          <w:p w14:paraId="1FAF2D7B" w14:textId="5A879440" w:rsidR="00EF2DA5" w:rsidRDefault="00EF2DA5" w:rsidP="00EF2DA5">
            <w:pPr>
              <w:pStyle w:val="TableParagraph"/>
              <w:spacing w:line="249" w:lineRule="exact"/>
            </w:pPr>
            <w:r>
              <w:t>Science/Political</w:t>
            </w:r>
            <w:r>
              <w:rPr>
                <w:spacing w:val="-13"/>
              </w:rPr>
              <w:t xml:space="preserve"> </w:t>
            </w:r>
            <w:r>
              <w:t>Philosophy.</w:t>
            </w:r>
            <w:r>
              <w:rPr>
                <w:spacing w:val="-12"/>
              </w:rPr>
              <w:t xml:space="preserve"> </w:t>
            </w:r>
            <w:r>
              <w:t>(Elementary</w:t>
            </w:r>
            <w:r>
              <w:rPr>
                <w:spacing w:val="-13"/>
              </w:rPr>
              <w:t xml:space="preserve"> </w:t>
            </w:r>
            <w:r>
              <w:t>Math (53), Middle School Math (47)</w:t>
            </w:r>
          </w:p>
        </w:tc>
      </w:tr>
      <w:tr w:rsidR="00EF2DA5" w14:paraId="15D8198E" w14:textId="77777777" w:rsidTr="00EF2DA5">
        <w:trPr>
          <w:trHeight w:val="274"/>
        </w:trPr>
        <w:tc>
          <w:tcPr>
            <w:tcW w:w="4675" w:type="dxa"/>
          </w:tcPr>
          <w:p w14:paraId="23355BED" w14:textId="2FDCD455" w:rsidR="00EF2DA5" w:rsidRDefault="00EF2DA5" w:rsidP="00EF2DA5">
            <w:pPr>
              <w:pStyle w:val="TableParagraph"/>
              <w:ind w:left="107" w:right="308"/>
            </w:pPr>
            <w:r>
              <w:lastRenderedPageBreak/>
              <w:t>Teacher</w:t>
            </w:r>
            <w:r>
              <w:rPr>
                <w:spacing w:val="-9"/>
              </w:rPr>
              <w:t xml:space="preserve"> </w:t>
            </w:r>
            <w:r>
              <w:t>of</w:t>
            </w:r>
            <w:r>
              <w:rPr>
                <w:spacing w:val="-10"/>
              </w:rPr>
              <w:t xml:space="preserve"> </w:t>
            </w:r>
            <w:r>
              <w:t>Students</w:t>
            </w:r>
            <w:r>
              <w:rPr>
                <w:spacing w:val="-10"/>
              </w:rPr>
              <w:t xml:space="preserve"> </w:t>
            </w:r>
            <w:r>
              <w:t>with</w:t>
            </w:r>
            <w:r>
              <w:rPr>
                <w:spacing w:val="-10"/>
              </w:rPr>
              <w:t xml:space="preserve"> </w:t>
            </w:r>
            <w:r>
              <w:t>Severe</w:t>
            </w:r>
            <w:r>
              <w:rPr>
                <w:spacing w:val="-10"/>
              </w:rPr>
              <w:t xml:space="preserve"> </w:t>
            </w:r>
            <w:r>
              <w:t>Disabilities,</w:t>
            </w:r>
            <w:r>
              <w:rPr>
                <w:spacing w:val="-10"/>
              </w:rPr>
              <w:t xml:space="preserve"> PreK-2; </w:t>
            </w:r>
            <w:r>
              <w:rPr>
                <w:spacing w:val="-5"/>
              </w:rPr>
              <w:t>All</w:t>
            </w:r>
          </w:p>
        </w:tc>
        <w:tc>
          <w:tcPr>
            <w:tcW w:w="4675" w:type="dxa"/>
          </w:tcPr>
          <w:p w14:paraId="7C814B5F" w14:textId="77777777" w:rsidR="00EF2DA5" w:rsidRPr="00385AA6" w:rsidRDefault="00EF2DA5" w:rsidP="00EF2DA5">
            <w:pPr>
              <w:pStyle w:val="TableParagraph"/>
              <w:spacing w:line="246" w:lineRule="exact"/>
            </w:pPr>
            <w:r w:rsidRPr="368F6B7F">
              <w:rPr>
                <w:b/>
                <w:bCs/>
              </w:rPr>
              <w:t xml:space="preserve">For PreK-2: </w:t>
            </w:r>
            <w:r w:rsidRPr="00385AA6">
              <w:t>Early Childhood MTEL</w:t>
            </w:r>
          </w:p>
          <w:p w14:paraId="511460F3" w14:textId="07358037" w:rsidR="00EF2DA5" w:rsidRPr="368F6B7F" w:rsidRDefault="00EF2DA5" w:rsidP="00EF2DA5">
            <w:pPr>
              <w:pStyle w:val="TableParagraph"/>
              <w:rPr>
                <w:b/>
                <w:bCs/>
              </w:rPr>
            </w:pPr>
            <w:r w:rsidRPr="368F6B7F">
              <w:rPr>
                <w:b/>
                <w:bCs/>
              </w:rPr>
              <w:t xml:space="preserve">For All: </w:t>
            </w:r>
            <w:r>
              <w:t>General</w:t>
            </w:r>
            <w:r>
              <w:rPr>
                <w:spacing w:val="-11"/>
              </w:rPr>
              <w:t xml:space="preserve"> </w:t>
            </w:r>
            <w:r>
              <w:t>Curriculum</w:t>
            </w:r>
            <w:r>
              <w:rPr>
                <w:spacing w:val="-11"/>
              </w:rPr>
              <w:t xml:space="preserve"> </w:t>
            </w:r>
            <w:r>
              <w:rPr>
                <w:spacing w:val="-4"/>
              </w:rPr>
              <w:t>MTEL</w:t>
            </w:r>
          </w:p>
        </w:tc>
      </w:tr>
      <w:tr w:rsidR="00EF2DA5" w14:paraId="5F874E7D" w14:textId="77777777" w:rsidTr="00EF2DA5">
        <w:trPr>
          <w:trHeight w:val="607"/>
        </w:trPr>
        <w:tc>
          <w:tcPr>
            <w:tcW w:w="4675" w:type="dxa"/>
          </w:tcPr>
          <w:p w14:paraId="56A359C9" w14:textId="7B787F41" w:rsidR="00EF2DA5" w:rsidRDefault="00EF2DA5" w:rsidP="00EF2DA5">
            <w:pPr>
              <w:pStyle w:val="TableParagraph"/>
              <w:ind w:left="107" w:right="308"/>
            </w:pPr>
            <w:r>
              <w:t>Teacher</w:t>
            </w:r>
            <w:r>
              <w:rPr>
                <w:spacing w:val="-8"/>
              </w:rPr>
              <w:t xml:space="preserve"> </w:t>
            </w:r>
            <w:r>
              <w:t>of</w:t>
            </w:r>
            <w:r>
              <w:rPr>
                <w:spacing w:val="-9"/>
              </w:rPr>
              <w:t xml:space="preserve"> </w:t>
            </w:r>
            <w:r>
              <w:t>the</w:t>
            </w:r>
            <w:r>
              <w:rPr>
                <w:spacing w:val="-9"/>
              </w:rPr>
              <w:t xml:space="preserve"> </w:t>
            </w:r>
            <w:r>
              <w:t>Deaf</w:t>
            </w:r>
            <w:r>
              <w:rPr>
                <w:spacing w:val="-8"/>
              </w:rPr>
              <w:t xml:space="preserve"> </w:t>
            </w:r>
            <w:r>
              <w:t>and</w:t>
            </w:r>
            <w:r>
              <w:rPr>
                <w:spacing w:val="-8"/>
              </w:rPr>
              <w:t xml:space="preserve"> </w:t>
            </w:r>
            <w:r>
              <w:t>Hard-of-Hearing,</w:t>
            </w:r>
            <w:r>
              <w:rPr>
                <w:spacing w:val="-9"/>
              </w:rPr>
              <w:t xml:space="preserve"> </w:t>
            </w:r>
            <w:r>
              <w:rPr>
                <w:spacing w:val="-5"/>
              </w:rPr>
              <w:t>All</w:t>
            </w:r>
          </w:p>
        </w:tc>
        <w:tc>
          <w:tcPr>
            <w:tcW w:w="4675" w:type="dxa"/>
          </w:tcPr>
          <w:p w14:paraId="58B6D726" w14:textId="77777777" w:rsidR="00EF2DA5" w:rsidRDefault="00EF2DA5" w:rsidP="00EF2DA5">
            <w:pPr>
              <w:pStyle w:val="TableParagraph"/>
            </w:pPr>
            <w:r>
              <w:rPr>
                <w:b/>
              </w:rPr>
              <w:t xml:space="preserve">American Sign Language/Total Communication: </w:t>
            </w:r>
            <w:r>
              <w:t>General Curriculum and the Sign Language Proficiency</w:t>
            </w:r>
            <w:r>
              <w:rPr>
                <w:spacing w:val="-7"/>
              </w:rPr>
              <w:t xml:space="preserve"> </w:t>
            </w:r>
            <w:r>
              <w:t>Interview</w:t>
            </w:r>
            <w:r>
              <w:rPr>
                <w:spacing w:val="-7"/>
              </w:rPr>
              <w:t xml:space="preserve"> </w:t>
            </w:r>
            <w:r>
              <w:t>(SLPI)</w:t>
            </w:r>
            <w:r>
              <w:rPr>
                <w:spacing w:val="-7"/>
              </w:rPr>
              <w:t xml:space="preserve"> </w:t>
            </w:r>
            <w:r>
              <w:t>has</w:t>
            </w:r>
            <w:r>
              <w:rPr>
                <w:spacing w:val="-7"/>
              </w:rPr>
              <w:t xml:space="preserve"> </w:t>
            </w:r>
            <w:r>
              <w:t>been</w:t>
            </w:r>
            <w:r>
              <w:rPr>
                <w:spacing w:val="-7"/>
              </w:rPr>
              <w:t xml:space="preserve"> </w:t>
            </w:r>
            <w:r>
              <w:t>approved</w:t>
            </w:r>
            <w:r>
              <w:rPr>
                <w:spacing w:val="-8"/>
              </w:rPr>
              <w:t xml:space="preserve"> </w:t>
            </w:r>
            <w:r>
              <w:t>by DESE to meet this requirement.</w:t>
            </w:r>
          </w:p>
          <w:p w14:paraId="7968B46D" w14:textId="77777777" w:rsidR="00EF2DA5" w:rsidRDefault="00EF2DA5" w:rsidP="00EF2DA5">
            <w:pPr>
              <w:pStyle w:val="TableParagraph"/>
              <w:spacing w:line="268" w:lineRule="exact"/>
            </w:pPr>
            <w:r>
              <w:rPr>
                <w:b/>
              </w:rPr>
              <w:t>Oral/Aural:</w:t>
            </w:r>
            <w:r>
              <w:rPr>
                <w:b/>
                <w:spacing w:val="33"/>
              </w:rPr>
              <w:t xml:space="preserve"> </w:t>
            </w:r>
            <w:r>
              <w:t>General</w:t>
            </w:r>
            <w:r>
              <w:rPr>
                <w:spacing w:val="-8"/>
              </w:rPr>
              <w:t xml:space="preserve"> </w:t>
            </w:r>
            <w:r>
              <w:t>Curriculum</w:t>
            </w:r>
            <w:r>
              <w:rPr>
                <w:spacing w:val="-9"/>
              </w:rPr>
              <w:t xml:space="preserve"> </w:t>
            </w:r>
            <w:r>
              <w:t>MTEL</w:t>
            </w:r>
            <w:r>
              <w:rPr>
                <w:spacing w:val="-8"/>
              </w:rPr>
              <w:t xml:space="preserve"> </w:t>
            </w:r>
            <w:r>
              <w:rPr>
                <w:spacing w:val="-5"/>
              </w:rPr>
              <w:t>and</w:t>
            </w:r>
          </w:p>
          <w:p w14:paraId="53B846F7" w14:textId="40DEC1D1" w:rsidR="00EF2DA5" w:rsidRPr="368F6B7F" w:rsidRDefault="00EF2DA5" w:rsidP="00EF2DA5">
            <w:pPr>
              <w:pStyle w:val="TableParagraph"/>
              <w:spacing w:line="246" w:lineRule="exact"/>
              <w:rPr>
                <w:b/>
                <w:bCs/>
              </w:rPr>
            </w:pPr>
            <w:r>
              <w:t>Foundations</w:t>
            </w:r>
            <w:r>
              <w:rPr>
                <w:spacing w:val="-9"/>
              </w:rPr>
              <w:t xml:space="preserve"> </w:t>
            </w:r>
            <w:r>
              <w:t>of</w:t>
            </w:r>
            <w:r>
              <w:rPr>
                <w:spacing w:val="-10"/>
              </w:rPr>
              <w:t xml:space="preserve"> </w:t>
            </w:r>
            <w:r>
              <w:t>Reading</w:t>
            </w:r>
            <w:r>
              <w:rPr>
                <w:spacing w:val="-11"/>
              </w:rPr>
              <w:t xml:space="preserve"> </w:t>
            </w:r>
            <w:r>
              <w:rPr>
                <w:spacing w:val="-4"/>
              </w:rPr>
              <w:t>MTEL</w:t>
            </w:r>
          </w:p>
        </w:tc>
      </w:tr>
      <w:tr w:rsidR="00EF2DA5" w14:paraId="142000FA" w14:textId="77777777" w:rsidTr="00EF2DA5">
        <w:trPr>
          <w:trHeight w:val="283"/>
        </w:trPr>
        <w:tc>
          <w:tcPr>
            <w:tcW w:w="4675" w:type="dxa"/>
          </w:tcPr>
          <w:p w14:paraId="1156B347" w14:textId="171F4181" w:rsidR="00EF2DA5" w:rsidRDefault="00EF2DA5" w:rsidP="00EF2DA5">
            <w:pPr>
              <w:pStyle w:val="TableParagraph"/>
              <w:ind w:left="107" w:right="308"/>
            </w:pPr>
            <w:r>
              <w:t>Teacher</w:t>
            </w:r>
            <w:r>
              <w:rPr>
                <w:spacing w:val="-8"/>
              </w:rPr>
              <w:t xml:space="preserve"> </w:t>
            </w:r>
            <w:r>
              <w:t>of</w:t>
            </w:r>
            <w:r>
              <w:rPr>
                <w:spacing w:val="-9"/>
              </w:rPr>
              <w:t xml:space="preserve"> </w:t>
            </w:r>
            <w:r>
              <w:t>the</w:t>
            </w:r>
            <w:r>
              <w:rPr>
                <w:spacing w:val="-8"/>
              </w:rPr>
              <w:t xml:space="preserve"> </w:t>
            </w:r>
            <w:r>
              <w:t>Visually</w:t>
            </w:r>
            <w:r>
              <w:rPr>
                <w:spacing w:val="-8"/>
              </w:rPr>
              <w:t xml:space="preserve"> </w:t>
            </w:r>
            <w:r>
              <w:t>Impaired,</w:t>
            </w:r>
            <w:r>
              <w:rPr>
                <w:spacing w:val="-9"/>
              </w:rPr>
              <w:t xml:space="preserve"> </w:t>
            </w:r>
            <w:r>
              <w:rPr>
                <w:spacing w:val="-5"/>
              </w:rPr>
              <w:t>All</w:t>
            </w:r>
          </w:p>
        </w:tc>
        <w:tc>
          <w:tcPr>
            <w:tcW w:w="4675" w:type="dxa"/>
          </w:tcPr>
          <w:p w14:paraId="462853B4" w14:textId="25209D8C" w:rsidR="00EF2DA5" w:rsidRPr="368F6B7F" w:rsidRDefault="00EF2DA5" w:rsidP="00EF2DA5">
            <w:pPr>
              <w:pStyle w:val="TableParagraph"/>
              <w:spacing w:line="246" w:lineRule="exact"/>
              <w:rPr>
                <w:b/>
                <w:bCs/>
              </w:rPr>
            </w:pPr>
            <w:r>
              <w:t>General</w:t>
            </w:r>
            <w:r>
              <w:rPr>
                <w:spacing w:val="-12"/>
              </w:rPr>
              <w:t xml:space="preserve"> </w:t>
            </w:r>
            <w:r>
              <w:t>Curriculum</w:t>
            </w:r>
            <w:r>
              <w:rPr>
                <w:spacing w:val="-11"/>
              </w:rPr>
              <w:t xml:space="preserve"> </w:t>
            </w:r>
            <w:r>
              <w:rPr>
                <w:spacing w:val="-4"/>
              </w:rPr>
              <w:t>MTEL</w:t>
            </w:r>
          </w:p>
        </w:tc>
      </w:tr>
      <w:tr w:rsidR="00EF2DA5" w14:paraId="7DC77734" w14:textId="77777777" w:rsidTr="00082EEE">
        <w:trPr>
          <w:trHeight w:val="130"/>
        </w:trPr>
        <w:tc>
          <w:tcPr>
            <w:tcW w:w="4675" w:type="dxa"/>
          </w:tcPr>
          <w:p w14:paraId="61C06900" w14:textId="6F48D9BA" w:rsidR="00EF2DA5" w:rsidRDefault="00EF2DA5" w:rsidP="00EF2DA5">
            <w:pPr>
              <w:pStyle w:val="TableParagraph"/>
              <w:ind w:left="107" w:right="308"/>
            </w:pPr>
            <w:r>
              <w:t>Technology</w:t>
            </w:r>
            <w:r>
              <w:rPr>
                <w:spacing w:val="-13"/>
              </w:rPr>
              <w:t xml:space="preserve"> </w:t>
            </w:r>
            <w:r>
              <w:t>/</w:t>
            </w:r>
            <w:r>
              <w:rPr>
                <w:spacing w:val="-10"/>
              </w:rPr>
              <w:t xml:space="preserve"> </w:t>
            </w:r>
            <w:r>
              <w:t>Engineering,</w:t>
            </w:r>
            <w:r>
              <w:rPr>
                <w:spacing w:val="-12"/>
              </w:rPr>
              <w:t xml:space="preserve"> </w:t>
            </w:r>
            <w:r>
              <w:t>5-</w:t>
            </w:r>
            <w:r>
              <w:rPr>
                <w:spacing w:val="-5"/>
              </w:rPr>
              <w:t>12</w:t>
            </w:r>
          </w:p>
        </w:tc>
        <w:tc>
          <w:tcPr>
            <w:tcW w:w="4675" w:type="dxa"/>
          </w:tcPr>
          <w:p w14:paraId="2D890D14" w14:textId="58D5948D" w:rsidR="00EF2DA5" w:rsidRPr="368F6B7F" w:rsidRDefault="00EF2DA5" w:rsidP="00EF2DA5">
            <w:pPr>
              <w:pStyle w:val="TableParagraph"/>
              <w:spacing w:line="246" w:lineRule="exact"/>
              <w:rPr>
                <w:b/>
                <w:bCs/>
              </w:rPr>
            </w:pPr>
            <w:r>
              <w:rPr>
                <w:w w:val="95"/>
              </w:rPr>
              <w:t>Technology/Engineering</w:t>
            </w:r>
            <w:r>
              <w:rPr>
                <w:spacing w:val="76"/>
              </w:rPr>
              <w:t xml:space="preserve"> </w:t>
            </w:r>
            <w:r>
              <w:rPr>
                <w:spacing w:val="-4"/>
              </w:rPr>
              <w:t>MTEL</w:t>
            </w:r>
          </w:p>
        </w:tc>
      </w:tr>
      <w:tr w:rsidR="00EF2DA5" w14:paraId="03A888CC" w14:textId="77777777" w:rsidTr="00EF2DA5">
        <w:trPr>
          <w:trHeight w:val="274"/>
        </w:trPr>
        <w:tc>
          <w:tcPr>
            <w:tcW w:w="4675" w:type="dxa"/>
          </w:tcPr>
          <w:p w14:paraId="45779534" w14:textId="14B0D94A" w:rsidR="00EF2DA5" w:rsidRDefault="00EF2DA5" w:rsidP="00EF2DA5">
            <w:pPr>
              <w:pStyle w:val="TableParagraph"/>
              <w:ind w:left="107" w:right="308"/>
            </w:pPr>
            <w:r>
              <w:rPr>
                <w:spacing w:val="-2"/>
              </w:rPr>
              <w:t>Theater,</w:t>
            </w:r>
            <w:r>
              <w:rPr>
                <w:spacing w:val="2"/>
              </w:rPr>
              <w:t xml:space="preserve"> </w:t>
            </w:r>
            <w:r>
              <w:rPr>
                <w:spacing w:val="-5"/>
              </w:rPr>
              <w:t>All</w:t>
            </w:r>
          </w:p>
        </w:tc>
        <w:tc>
          <w:tcPr>
            <w:tcW w:w="4675" w:type="dxa"/>
          </w:tcPr>
          <w:p w14:paraId="17A3D82A" w14:textId="5F8CAD38" w:rsidR="00EF2DA5" w:rsidRPr="368F6B7F" w:rsidRDefault="00EF2DA5" w:rsidP="00EF2DA5">
            <w:pPr>
              <w:pStyle w:val="TableParagraph"/>
              <w:spacing w:line="246" w:lineRule="exact"/>
              <w:rPr>
                <w:b/>
                <w:bCs/>
              </w:rPr>
            </w:pPr>
            <w:r>
              <w:t>Theater</w:t>
            </w:r>
            <w:r>
              <w:rPr>
                <w:spacing w:val="-12"/>
              </w:rPr>
              <w:t xml:space="preserve"> </w:t>
            </w:r>
            <w:r>
              <w:rPr>
                <w:spacing w:val="-4"/>
              </w:rPr>
              <w:t>MTEL</w:t>
            </w:r>
          </w:p>
        </w:tc>
      </w:tr>
      <w:tr w:rsidR="00EF2DA5" w14:paraId="6C1DC148" w14:textId="77777777" w:rsidTr="00082EEE">
        <w:trPr>
          <w:trHeight w:val="130"/>
        </w:trPr>
        <w:tc>
          <w:tcPr>
            <w:tcW w:w="4675" w:type="dxa"/>
          </w:tcPr>
          <w:p w14:paraId="4D05EE4A" w14:textId="32DE262B" w:rsidR="00EF2DA5" w:rsidRDefault="00EF2DA5" w:rsidP="00EF2DA5">
            <w:pPr>
              <w:pStyle w:val="TableParagraph"/>
              <w:ind w:left="107" w:right="308"/>
            </w:pPr>
            <w:r>
              <w:t>Visual</w:t>
            </w:r>
            <w:r>
              <w:rPr>
                <w:spacing w:val="-9"/>
              </w:rPr>
              <w:t xml:space="preserve"> </w:t>
            </w:r>
            <w:r>
              <w:t>Art,</w:t>
            </w:r>
            <w:r>
              <w:rPr>
                <w:spacing w:val="-8"/>
              </w:rPr>
              <w:t xml:space="preserve"> </w:t>
            </w:r>
            <w:r>
              <w:t>PreK-8;</w:t>
            </w:r>
            <w:r>
              <w:rPr>
                <w:spacing w:val="-8"/>
              </w:rPr>
              <w:t xml:space="preserve"> </w:t>
            </w:r>
            <w:r>
              <w:t>5-</w:t>
            </w:r>
            <w:r>
              <w:rPr>
                <w:spacing w:val="-5"/>
              </w:rPr>
              <w:t>12</w:t>
            </w:r>
          </w:p>
        </w:tc>
        <w:tc>
          <w:tcPr>
            <w:tcW w:w="4675" w:type="dxa"/>
          </w:tcPr>
          <w:p w14:paraId="779361D9" w14:textId="0F6B1DE2" w:rsidR="00EF2DA5" w:rsidRPr="368F6B7F" w:rsidRDefault="00EF2DA5" w:rsidP="00EF2DA5">
            <w:pPr>
              <w:pStyle w:val="TableParagraph"/>
              <w:spacing w:line="246" w:lineRule="exact"/>
              <w:rPr>
                <w:b/>
                <w:bCs/>
              </w:rPr>
            </w:pPr>
            <w:r>
              <w:rPr>
                <w:b/>
              </w:rPr>
              <w:t>For</w:t>
            </w:r>
            <w:r>
              <w:rPr>
                <w:b/>
                <w:spacing w:val="-5"/>
              </w:rPr>
              <w:t xml:space="preserve"> </w:t>
            </w:r>
            <w:r>
              <w:rPr>
                <w:b/>
              </w:rPr>
              <w:t>PreK-8</w:t>
            </w:r>
            <w:r>
              <w:rPr>
                <w:b/>
                <w:spacing w:val="-4"/>
              </w:rPr>
              <w:t xml:space="preserve"> </w:t>
            </w:r>
            <w:r>
              <w:rPr>
                <w:b/>
              </w:rPr>
              <w:t>and</w:t>
            </w:r>
            <w:r>
              <w:rPr>
                <w:b/>
                <w:spacing w:val="-5"/>
              </w:rPr>
              <w:t xml:space="preserve"> </w:t>
            </w:r>
            <w:r>
              <w:rPr>
                <w:b/>
              </w:rPr>
              <w:t>5-12:</w:t>
            </w:r>
            <w:r>
              <w:rPr>
                <w:b/>
                <w:spacing w:val="41"/>
              </w:rPr>
              <w:t xml:space="preserve"> </w:t>
            </w:r>
            <w:r>
              <w:t>Visual</w:t>
            </w:r>
            <w:r>
              <w:rPr>
                <w:spacing w:val="-5"/>
              </w:rPr>
              <w:t xml:space="preserve"> </w:t>
            </w:r>
            <w:r>
              <w:t>Art</w:t>
            </w:r>
            <w:r>
              <w:rPr>
                <w:spacing w:val="-5"/>
              </w:rPr>
              <w:t xml:space="preserve"> </w:t>
            </w:r>
            <w:r>
              <w:rPr>
                <w:spacing w:val="-4"/>
              </w:rPr>
              <w:t>MTEL</w:t>
            </w:r>
          </w:p>
        </w:tc>
      </w:tr>
      <w:tr w:rsidR="00EF2DA5" w14:paraId="3DFA9ABA" w14:textId="77777777" w:rsidTr="00EF2DA5">
        <w:trPr>
          <w:trHeight w:val="211"/>
        </w:trPr>
        <w:tc>
          <w:tcPr>
            <w:tcW w:w="4675" w:type="dxa"/>
          </w:tcPr>
          <w:p w14:paraId="160166DF" w14:textId="77777777" w:rsidR="00EF2DA5" w:rsidRDefault="00EF2DA5" w:rsidP="00EF2DA5">
            <w:pPr>
              <w:pStyle w:val="TableParagraph"/>
              <w:ind w:left="107" w:right="308"/>
            </w:pPr>
          </w:p>
        </w:tc>
        <w:tc>
          <w:tcPr>
            <w:tcW w:w="4675" w:type="dxa"/>
          </w:tcPr>
          <w:p w14:paraId="4ED434CE" w14:textId="77777777" w:rsidR="00EF2DA5" w:rsidRDefault="00EF2DA5" w:rsidP="00EF2DA5">
            <w:pPr>
              <w:pStyle w:val="TableParagraph"/>
              <w:spacing w:line="246" w:lineRule="exact"/>
              <w:rPr>
                <w:b/>
              </w:rPr>
            </w:pPr>
          </w:p>
        </w:tc>
      </w:tr>
      <w:tr w:rsidR="00EF2DA5" w14:paraId="59A14199" w14:textId="77777777" w:rsidTr="00EF2DA5">
        <w:trPr>
          <w:trHeight w:val="337"/>
        </w:trPr>
        <w:tc>
          <w:tcPr>
            <w:tcW w:w="4675" w:type="dxa"/>
          </w:tcPr>
          <w:p w14:paraId="3F504DB5" w14:textId="1A5E6120" w:rsidR="00EF2DA5" w:rsidRDefault="00EF2DA5" w:rsidP="00EF2DA5">
            <w:pPr>
              <w:pStyle w:val="TableParagraph"/>
              <w:ind w:left="107" w:right="308"/>
            </w:pPr>
            <w:r>
              <w:rPr>
                <w:b/>
              </w:rPr>
              <w:t>Specialist</w:t>
            </w:r>
            <w:r>
              <w:rPr>
                <w:b/>
                <w:spacing w:val="-12"/>
              </w:rPr>
              <w:t xml:space="preserve"> </w:t>
            </w:r>
            <w:r>
              <w:rPr>
                <w:b/>
                <w:spacing w:val="-2"/>
              </w:rPr>
              <w:t>Teacher:</w:t>
            </w:r>
          </w:p>
        </w:tc>
        <w:tc>
          <w:tcPr>
            <w:tcW w:w="4675" w:type="dxa"/>
          </w:tcPr>
          <w:p w14:paraId="06C1F359" w14:textId="77777777" w:rsidR="00EF2DA5" w:rsidRDefault="00EF2DA5" w:rsidP="00EF2DA5">
            <w:pPr>
              <w:pStyle w:val="TableParagraph"/>
              <w:spacing w:line="246" w:lineRule="exact"/>
              <w:rPr>
                <w:b/>
              </w:rPr>
            </w:pPr>
          </w:p>
        </w:tc>
      </w:tr>
      <w:tr w:rsidR="00EF2DA5" w14:paraId="5452BD1B" w14:textId="77777777" w:rsidTr="00EF2DA5">
        <w:trPr>
          <w:trHeight w:val="274"/>
        </w:trPr>
        <w:tc>
          <w:tcPr>
            <w:tcW w:w="4675" w:type="dxa"/>
          </w:tcPr>
          <w:p w14:paraId="5C5FC8C9" w14:textId="052D9000" w:rsidR="00EF2DA5" w:rsidRDefault="00EF2DA5" w:rsidP="00EF2DA5">
            <w:pPr>
              <w:pStyle w:val="TableParagraph"/>
              <w:ind w:left="107" w:right="308"/>
              <w:rPr>
                <w:b/>
              </w:rPr>
            </w:pPr>
            <w:r>
              <w:rPr>
                <w:spacing w:val="-2"/>
              </w:rPr>
              <w:t>Instructional</w:t>
            </w:r>
            <w:r>
              <w:rPr>
                <w:spacing w:val="6"/>
              </w:rPr>
              <w:t xml:space="preserve"> </w:t>
            </w:r>
            <w:r>
              <w:rPr>
                <w:spacing w:val="-2"/>
              </w:rPr>
              <w:t>Technology</w:t>
            </w:r>
            <w:r>
              <w:rPr>
                <w:spacing w:val="6"/>
              </w:rPr>
              <w:t xml:space="preserve"> </w:t>
            </w:r>
            <w:r>
              <w:rPr>
                <w:spacing w:val="-2"/>
              </w:rPr>
              <w:t>Specialist,</w:t>
            </w:r>
            <w:r>
              <w:rPr>
                <w:spacing w:val="5"/>
              </w:rPr>
              <w:t xml:space="preserve"> </w:t>
            </w:r>
            <w:r>
              <w:rPr>
                <w:spacing w:val="-5"/>
              </w:rPr>
              <w:t>All</w:t>
            </w:r>
          </w:p>
        </w:tc>
        <w:tc>
          <w:tcPr>
            <w:tcW w:w="4675" w:type="dxa"/>
          </w:tcPr>
          <w:p w14:paraId="61A6BAA2" w14:textId="3FFA05A6" w:rsidR="00EF2DA5" w:rsidRDefault="00EF2DA5" w:rsidP="00EF2DA5">
            <w:pPr>
              <w:pStyle w:val="TableParagraph"/>
              <w:spacing w:line="246" w:lineRule="exact"/>
              <w:rPr>
                <w:b/>
              </w:rPr>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196D2D05" w14:textId="77777777" w:rsidTr="00082EEE">
        <w:trPr>
          <w:trHeight w:val="121"/>
        </w:trPr>
        <w:tc>
          <w:tcPr>
            <w:tcW w:w="4675" w:type="dxa"/>
          </w:tcPr>
          <w:p w14:paraId="5DF9B303" w14:textId="0C64E40C" w:rsidR="00EF2DA5" w:rsidRDefault="00EF2DA5" w:rsidP="00EF2DA5">
            <w:pPr>
              <w:pStyle w:val="TableParagraph"/>
              <w:ind w:left="107" w:right="308"/>
              <w:rPr>
                <w:spacing w:val="-2"/>
              </w:rPr>
            </w:pPr>
            <w:r>
              <w:rPr>
                <w:spacing w:val="-2"/>
              </w:rPr>
              <w:t>Reading,</w:t>
            </w:r>
            <w:r>
              <w:rPr>
                <w:spacing w:val="3"/>
              </w:rPr>
              <w:t xml:space="preserve"> </w:t>
            </w:r>
            <w:r>
              <w:rPr>
                <w:spacing w:val="-5"/>
              </w:rPr>
              <w:t>All</w:t>
            </w:r>
          </w:p>
        </w:tc>
        <w:tc>
          <w:tcPr>
            <w:tcW w:w="4675" w:type="dxa"/>
          </w:tcPr>
          <w:p w14:paraId="4F5560BE" w14:textId="158D61ED" w:rsidR="00EF2DA5" w:rsidRDefault="00EF2DA5" w:rsidP="00EF2DA5">
            <w:pPr>
              <w:pStyle w:val="TableParagraph"/>
              <w:spacing w:line="246" w:lineRule="exact"/>
            </w:pPr>
            <w:r>
              <w:t>Reading</w:t>
            </w:r>
            <w:r>
              <w:rPr>
                <w:spacing w:val="-11"/>
              </w:rPr>
              <w:t xml:space="preserve"> </w:t>
            </w:r>
            <w:r>
              <w:rPr>
                <w:spacing w:val="-4"/>
              </w:rPr>
              <w:t>MTEL</w:t>
            </w:r>
          </w:p>
        </w:tc>
      </w:tr>
      <w:tr w:rsidR="00EF2DA5" w14:paraId="0597466D" w14:textId="77777777" w:rsidTr="00082EEE">
        <w:trPr>
          <w:trHeight w:val="58"/>
        </w:trPr>
        <w:tc>
          <w:tcPr>
            <w:tcW w:w="4675" w:type="dxa"/>
          </w:tcPr>
          <w:p w14:paraId="38DBF4FA" w14:textId="17758563" w:rsidR="00EF2DA5" w:rsidRDefault="00EF2DA5" w:rsidP="00EF2DA5">
            <w:pPr>
              <w:pStyle w:val="TableParagraph"/>
              <w:ind w:left="107" w:right="308"/>
              <w:rPr>
                <w:spacing w:val="-2"/>
              </w:rPr>
            </w:pPr>
            <w:r>
              <w:t>Speech,</w:t>
            </w:r>
            <w:r>
              <w:rPr>
                <w:spacing w:val="-10"/>
              </w:rPr>
              <w:t xml:space="preserve"> </w:t>
            </w:r>
            <w:r>
              <w:t>Language,</w:t>
            </w:r>
            <w:r>
              <w:rPr>
                <w:spacing w:val="-9"/>
              </w:rPr>
              <w:t xml:space="preserve"> </w:t>
            </w:r>
            <w:r>
              <w:t>and</w:t>
            </w:r>
            <w:r>
              <w:rPr>
                <w:spacing w:val="-9"/>
              </w:rPr>
              <w:t xml:space="preserve"> </w:t>
            </w:r>
            <w:r>
              <w:t>Hearing</w:t>
            </w:r>
            <w:r>
              <w:rPr>
                <w:spacing w:val="-10"/>
              </w:rPr>
              <w:t xml:space="preserve"> </w:t>
            </w:r>
            <w:r>
              <w:t>Disorders,</w:t>
            </w:r>
            <w:r>
              <w:rPr>
                <w:spacing w:val="-9"/>
              </w:rPr>
              <w:t xml:space="preserve"> </w:t>
            </w:r>
            <w:r>
              <w:rPr>
                <w:spacing w:val="-5"/>
              </w:rPr>
              <w:t>All</w:t>
            </w:r>
          </w:p>
        </w:tc>
        <w:tc>
          <w:tcPr>
            <w:tcW w:w="4675" w:type="dxa"/>
          </w:tcPr>
          <w:p w14:paraId="6951E3A6" w14:textId="128AECE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AABE07F" w14:textId="77777777" w:rsidTr="00EF2DA5">
        <w:trPr>
          <w:trHeight w:val="193"/>
        </w:trPr>
        <w:tc>
          <w:tcPr>
            <w:tcW w:w="4675" w:type="dxa"/>
          </w:tcPr>
          <w:p w14:paraId="3003D9C4" w14:textId="77777777" w:rsidR="00EF2DA5" w:rsidRDefault="00EF2DA5" w:rsidP="00EF2DA5">
            <w:pPr>
              <w:pStyle w:val="TableParagraph"/>
              <w:ind w:left="107" w:right="308"/>
            </w:pPr>
          </w:p>
        </w:tc>
        <w:tc>
          <w:tcPr>
            <w:tcW w:w="4675" w:type="dxa"/>
          </w:tcPr>
          <w:p w14:paraId="1EC5F099" w14:textId="77777777" w:rsidR="00EF2DA5" w:rsidRDefault="00EF2DA5" w:rsidP="00EF2DA5">
            <w:pPr>
              <w:pStyle w:val="TableParagraph"/>
              <w:spacing w:line="246" w:lineRule="exact"/>
            </w:pPr>
          </w:p>
        </w:tc>
      </w:tr>
      <w:tr w:rsidR="00EF2DA5" w14:paraId="356F5A9E" w14:textId="77777777" w:rsidTr="00EF2DA5">
        <w:trPr>
          <w:trHeight w:val="274"/>
        </w:trPr>
        <w:tc>
          <w:tcPr>
            <w:tcW w:w="4675" w:type="dxa"/>
          </w:tcPr>
          <w:p w14:paraId="11A192AB" w14:textId="0BF44288" w:rsidR="00EF2DA5" w:rsidRDefault="00EF2DA5" w:rsidP="00EF2DA5">
            <w:pPr>
              <w:pStyle w:val="TableParagraph"/>
              <w:ind w:left="107" w:right="308"/>
            </w:pPr>
            <w:r>
              <w:rPr>
                <w:b/>
                <w:spacing w:val="-2"/>
              </w:rPr>
              <w:t>Administrator:</w:t>
            </w:r>
          </w:p>
        </w:tc>
        <w:tc>
          <w:tcPr>
            <w:tcW w:w="4675" w:type="dxa"/>
          </w:tcPr>
          <w:p w14:paraId="7E8452F4" w14:textId="77777777" w:rsidR="00EF2DA5" w:rsidRDefault="00EF2DA5" w:rsidP="00EF2DA5">
            <w:pPr>
              <w:pStyle w:val="TableParagraph"/>
              <w:spacing w:line="246" w:lineRule="exact"/>
            </w:pPr>
          </w:p>
        </w:tc>
      </w:tr>
      <w:tr w:rsidR="00EF2DA5" w14:paraId="3E7C26E1" w14:textId="77777777" w:rsidTr="00082EEE">
        <w:trPr>
          <w:trHeight w:val="76"/>
        </w:trPr>
        <w:tc>
          <w:tcPr>
            <w:tcW w:w="4675" w:type="dxa"/>
          </w:tcPr>
          <w:p w14:paraId="00E7DAF0" w14:textId="3BEC4DD2" w:rsidR="00EF2DA5" w:rsidRDefault="00EF2DA5" w:rsidP="00EF2DA5">
            <w:pPr>
              <w:pStyle w:val="TableParagraph"/>
              <w:ind w:left="107" w:right="308"/>
              <w:rPr>
                <w:b/>
                <w:spacing w:val="-2"/>
              </w:rPr>
            </w:pPr>
            <w:r>
              <w:rPr>
                <w:w w:val="95"/>
              </w:rPr>
              <w:t>Superintendent/Assistant</w:t>
            </w:r>
            <w:r>
              <w:rPr>
                <w:spacing w:val="65"/>
              </w:rPr>
              <w:t xml:space="preserve"> </w:t>
            </w:r>
            <w:r>
              <w:rPr>
                <w:w w:val="95"/>
              </w:rPr>
              <w:t>Superintendent,</w:t>
            </w:r>
            <w:r>
              <w:rPr>
                <w:spacing w:val="64"/>
              </w:rPr>
              <w:t xml:space="preserve"> </w:t>
            </w:r>
            <w:r>
              <w:rPr>
                <w:spacing w:val="-5"/>
                <w:w w:val="95"/>
              </w:rPr>
              <w:t>All</w:t>
            </w:r>
          </w:p>
        </w:tc>
        <w:tc>
          <w:tcPr>
            <w:tcW w:w="4675" w:type="dxa"/>
          </w:tcPr>
          <w:p w14:paraId="59C6E641" w14:textId="73724116"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AF6854E" w14:textId="77777777" w:rsidTr="00EF2DA5">
        <w:trPr>
          <w:trHeight w:val="553"/>
        </w:trPr>
        <w:tc>
          <w:tcPr>
            <w:tcW w:w="4675" w:type="dxa"/>
          </w:tcPr>
          <w:p w14:paraId="205B8014" w14:textId="1E64E31F" w:rsidR="00EF2DA5" w:rsidRDefault="00EF2DA5" w:rsidP="00EF2DA5">
            <w:pPr>
              <w:pStyle w:val="TableParagraph"/>
              <w:ind w:left="107" w:right="308"/>
              <w:rPr>
                <w:w w:val="95"/>
              </w:rPr>
            </w:pPr>
            <w:r>
              <w:t>School</w:t>
            </w:r>
            <w:r>
              <w:rPr>
                <w:spacing w:val="-10"/>
              </w:rPr>
              <w:t xml:space="preserve"> </w:t>
            </w:r>
            <w:r>
              <w:t>Principal/Assistant</w:t>
            </w:r>
            <w:r>
              <w:rPr>
                <w:spacing w:val="-9"/>
              </w:rPr>
              <w:t xml:space="preserve"> </w:t>
            </w:r>
            <w:r>
              <w:t>School</w:t>
            </w:r>
            <w:r>
              <w:rPr>
                <w:spacing w:val="-10"/>
              </w:rPr>
              <w:t xml:space="preserve"> </w:t>
            </w:r>
            <w:r>
              <w:t>Principal,</w:t>
            </w:r>
            <w:r>
              <w:rPr>
                <w:spacing w:val="-10"/>
              </w:rPr>
              <w:t xml:space="preserve"> </w:t>
            </w:r>
            <w:r>
              <w:t>PreK- 8; 5-12</w:t>
            </w:r>
          </w:p>
        </w:tc>
        <w:tc>
          <w:tcPr>
            <w:tcW w:w="4675" w:type="dxa"/>
          </w:tcPr>
          <w:p w14:paraId="714D3BA8" w14:textId="1F69D15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46B99003" w14:textId="77777777" w:rsidTr="00082EEE">
        <w:trPr>
          <w:trHeight w:val="166"/>
        </w:trPr>
        <w:tc>
          <w:tcPr>
            <w:tcW w:w="4675" w:type="dxa"/>
          </w:tcPr>
          <w:p w14:paraId="57D6A505" w14:textId="77777777" w:rsidR="00EF2DA5" w:rsidRPr="00EF2DA5" w:rsidRDefault="00EF2DA5" w:rsidP="00EF2DA5">
            <w:pPr>
              <w:pStyle w:val="TableParagraph"/>
              <w:spacing w:line="266" w:lineRule="exact"/>
              <w:ind w:left="107"/>
            </w:pPr>
            <w:r w:rsidRPr="00EF2DA5">
              <w:rPr>
                <w:spacing w:val="-2"/>
              </w:rPr>
              <w:t>Supervisor/Director,</w:t>
            </w:r>
            <w:r w:rsidRPr="00EF2DA5">
              <w:rPr>
                <w:spacing w:val="5"/>
              </w:rPr>
              <w:t xml:space="preserve"> </w:t>
            </w:r>
            <w:r w:rsidRPr="00EF2DA5">
              <w:rPr>
                <w:spacing w:val="-2"/>
              </w:rPr>
              <w:t>Dependent</w:t>
            </w:r>
            <w:r w:rsidRPr="00EF2DA5">
              <w:rPr>
                <w:spacing w:val="6"/>
              </w:rPr>
              <w:t xml:space="preserve"> </w:t>
            </w:r>
            <w:r w:rsidRPr="00EF2DA5">
              <w:rPr>
                <w:spacing w:val="-2"/>
              </w:rPr>
              <w:t>on</w:t>
            </w:r>
            <w:r w:rsidRPr="00EF2DA5">
              <w:rPr>
                <w:spacing w:val="6"/>
              </w:rPr>
              <w:t xml:space="preserve"> </w:t>
            </w:r>
            <w:r w:rsidRPr="00EF2DA5">
              <w:rPr>
                <w:spacing w:val="-2"/>
              </w:rPr>
              <w:t>Prerequisite</w:t>
            </w:r>
          </w:p>
          <w:p w14:paraId="7793868C" w14:textId="60859A2A" w:rsidR="00EF2DA5" w:rsidRPr="00EF2DA5" w:rsidRDefault="00EF2DA5" w:rsidP="00EF2DA5">
            <w:pPr>
              <w:pStyle w:val="TableParagraph"/>
              <w:ind w:left="107" w:right="308"/>
            </w:pPr>
            <w:r w:rsidRPr="00EF2DA5">
              <w:rPr>
                <w:spacing w:val="-2"/>
              </w:rPr>
              <w:t>License</w:t>
            </w:r>
          </w:p>
        </w:tc>
        <w:tc>
          <w:tcPr>
            <w:tcW w:w="4675" w:type="dxa"/>
          </w:tcPr>
          <w:p w14:paraId="719D9DBF" w14:textId="007825F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7CC80E8" w14:textId="77777777" w:rsidTr="00082EEE">
        <w:trPr>
          <w:trHeight w:val="58"/>
        </w:trPr>
        <w:tc>
          <w:tcPr>
            <w:tcW w:w="4675" w:type="dxa"/>
          </w:tcPr>
          <w:p w14:paraId="6D324ABC" w14:textId="6B7A1A72" w:rsidR="00EF2DA5" w:rsidRPr="00EF2DA5" w:rsidRDefault="00EF2DA5" w:rsidP="00EF2DA5">
            <w:pPr>
              <w:pStyle w:val="TOC1"/>
              <w:spacing w:line="266" w:lineRule="exact"/>
              <w:ind w:left="107"/>
              <w:rPr>
                <w:b w:val="0"/>
                <w:bCs w:val="0"/>
                <w:spacing w:val="-2"/>
              </w:rPr>
            </w:pPr>
            <w:r w:rsidRPr="00EF2DA5">
              <w:rPr>
                <w:b w:val="0"/>
                <w:bCs w:val="0"/>
                <w:spacing w:val="-2"/>
              </w:rPr>
              <w:t>Special</w:t>
            </w:r>
            <w:r w:rsidRPr="00EF2DA5">
              <w:rPr>
                <w:b w:val="0"/>
                <w:bCs w:val="0"/>
                <w:spacing w:val="6"/>
              </w:rPr>
              <w:t xml:space="preserve"> </w:t>
            </w:r>
            <w:r w:rsidRPr="00EF2DA5">
              <w:rPr>
                <w:b w:val="0"/>
                <w:bCs w:val="0"/>
                <w:spacing w:val="-2"/>
              </w:rPr>
              <w:t>Education</w:t>
            </w:r>
            <w:r w:rsidRPr="00EF2DA5">
              <w:rPr>
                <w:b w:val="0"/>
                <w:bCs w:val="0"/>
                <w:spacing w:val="6"/>
              </w:rPr>
              <w:t xml:space="preserve"> </w:t>
            </w:r>
            <w:r w:rsidRPr="00EF2DA5">
              <w:rPr>
                <w:b w:val="0"/>
                <w:bCs w:val="0"/>
                <w:spacing w:val="-2"/>
              </w:rPr>
              <w:t>Administrator,</w:t>
            </w:r>
            <w:r w:rsidRPr="00EF2DA5">
              <w:rPr>
                <w:b w:val="0"/>
                <w:bCs w:val="0"/>
                <w:spacing w:val="5"/>
              </w:rPr>
              <w:t xml:space="preserve"> </w:t>
            </w:r>
            <w:r w:rsidRPr="00EF2DA5">
              <w:rPr>
                <w:b w:val="0"/>
                <w:bCs w:val="0"/>
                <w:spacing w:val="-5"/>
              </w:rPr>
              <w:t>All</w:t>
            </w:r>
          </w:p>
        </w:tc>
        <w:tc>
          <w:tcPr>
            <w:tcW w:w="4675" w:type="dxa"/>
          </w:tcPr>
          <w:p w14:paraId="3D6A0848" w14:textId="46558345"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4FF18F2" w14:textId="77777777" w:rsidTr="00082EEE">
        <w:trPr>
          <w:trHeight w:val="58"/>
        </w:trPr>
        <w:tc>
          <w:tcPr>
            <w:tcW w:w="4675" w:type="dxa"/>
          </w:tcPr>
          <w:p w14:paraId="66028FD0" w14:textId="396CCA84" w:rsidR="00EF2DA5" w:rsidRPr="00EF2DA5" w:rsidRDefault="00EF2DA5" w:rsidP="00EF2DA5">
            <w:pPr>
              <w:pStyle w:val="TOC1"/>
              <w:spacing w:line="266" w:lineRule="exact"/>
              <w:ind w:left="107"/>
              <w:rPr>
                <w:b w:val="0"/>
                <w:bCs w:val="0"/>
                <w:spacing w:val="-2"/>
              </w:rPr>
            </w:pPr>
            <w:r w:rsidRPr="00EF2DA5">
              <w:rPr>
                <w:b w:val="0"/>
                <w:bCs w:val="0"/>
                <w:spacing w:val="-2"/>
              </w:rPr>
              <w:t>School</w:t>
            </w:r>
            <w:r w:rsidRPr="00EF2DA5">
              <w:rPr>
                <w:b w:val="0"/>
                <w:bCs w:val="0"/>
                <w:spacing w:val="5"/>
              </w:rPr>
              <w:t xml:space="preserve"> </w:t>
            </w:r>
            <w:r w:rsidRPr="00EF2DA5">
              <w:rPr>
                <w:b w:val="0"/>
                <w:bCs w:val="0"/>
                <w:spacing w:val="-2"/>
              </w:rPr>
              <w:t>Business</w:t>
            </w:r>
            <w:r w:rsidRPr="00EF2DA5">
              <w:rPr>
                <w:b w:val="0"/>
                <w:bCs w:val="0"/>
                <w:spacing w:val="5"/>
              </w:rPr>
              <w:t xml:space="preserve"> </w:t>
            </w:r>
            <w:r w:rsidRPr="00EF2DA5">
              <w:rPr>
                <w:b w:val="0"/>
                <w:bCs w:val="0"/>
                <w:spacing w:val="-2"/>
              </w:rPr>
              <w:t>Administrator,</w:t>
            </w:r>
            <w:r w:rsidRPr="00EF2DA5">
              <w:rPr>
                <w:b w:val="0"/>
                <w:bCs w:val="0"/>
                <w:spacing w:val="6"/>
              </w:rPr>
              <w:t xml:space="preserve"> </w:t>
            </w:r>
            <w:r w:rsidRPr="00EF2DA5">
              <w:rPr>
                <w:b w:val="0"/>
                <w:bCs w:val="0"/>
                <w:spacing w:val="-5"/>
              </w:rPr>
              <w:t>All</w:t>
            </w:r>
          </w:p>
        </w:tc>
        <w:tc>
          <w:tcPr>
            <w:tcW w:w="4675" w:type="dxa"/>
          </w:tcPr>
          <w:p w14:paraId="0B541D92" w14:textId="1DA1F230"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703D20EC" w14:textId="77777777" w:rsidTr="00EF2DA5">
        <w:trPr>
          <w:trHeight w:val="274"/>
        </w:trPr>
        <w:tc>
          <w:tcPr>
            <w:tcW w:w="4675" w:type="dxa"/>
          </w:tcPr>
          <w:p w14:paraId="1A9146EB" w14:textId="77777777" w:rsidR="00EF2DA5" w:rsidRDefault="00EF2DA5" w:rsidP="00EF2DA5">
            <w:pPr>
              <w:pStyle w:val="TOC1"/>
              <w:spacing w:line="266" w:lineRule="exact"/>
              <w:ind w:left="107"/>
              <w:rPr>
                <w:spacing w:val="-2"/>
              </w:rPr>
            </w:pPr>
          </w:p>
        </w:tc>
        <w:tc>
          <w:tcPr>
            <w:tcW w:w="4675" w:type="dxa"/>
          </w:tcPr>
          <w:p w14:paraId="525A60B7" w14:textId="77777777" w:rsidR="00EF2DA5" w:rsidRDefault="00EF2DA5" w:rsidP="00EF2DA5">
            <w:pPr>
              <w:pStyle w:val="TableParagraph"/>
              <w:spacing w:line="246" w:lineRule="exact"/>
            </w:pPr>
          </w:p>
        </w:tc>
      </w:tr>
      <w:tr w:rsidR="00EF2DA5" w14:paraId="23F4DFF4" w14:textId="77777777" w:rsidTr="00EF2DA5">
        <w:trPr>
          <w:trHeight w:val="256"/>
        </w:trPr>
        <w:tc>
          <w:tcPr>
            <w:tcW w:w="4675" w:type="dxa"/>
          </w:tcPr>
          <w:p w14:paraId="4D743C6B" w14:textId="04405A27" w:rsidR="00EF2DA5" w:rsidRDefault="00EF2DA5" w:rsidP="00EF2DA5">
            <w:pPr>
              <w:pStyle w:val="TOC1"/>
              <w:spacing w:line="266" w:lineRule="exact"/>
              <w:ind w:left="107"/>
              <w:rPr>
                <w:spacing w:val="-2"/>
              </w:rPr>
            </w:pPr>
            <w:r>
              <w:rPr>
                <w:spacing w:val="-2"/>
              </w:rPr>
              <w:t>Professional</w:t>
            </w:r>
            <w:r>
              <w:rPr>
                <w:spacing w:val="6"/>
              </w:rPr>
              <w:t xml:space="preserve"> </w:t>
            </w:r>
            <w:r>
              <w:rPr>
                <w:spacing w:val="-2"/>
              </w:rPr>
              <w:t>Support</w:t>
            </w:r>
            <w:r>
              <w:rPr>
                <w:spacing w:val="5"/>
              </w:rPr>
              <w:t xml:space="preserve"> </w:t>
            </w:r>
            <w:r>
              <w:rPr>
                <w:spacing w:val="-2"/>
              </w:rPr>
              <w:t>Personnel:</w:t>
            </w:r>
          </w:p>
        </w:tc>
        <w:tc>
          <w:tcPr>
            <w:tcW w:w="4675" w:type="dxa"/>
          </w:tcPr>
          <w:p w14:paraId="7F3EB6B9" w14:textId="77777777" w:rsidR="00EF2DA5" w:rsidRDefault="00EF2DA5" w:rsidP="00EF2DA5">
            <w:pPr>
              <w:pStyle w:val="TableParagraph"/>
              <w:spacing w:line="246" w:lineRule="exact"/>
            </w:pPr>
          </w:p>
        </w:tc>
      </w:tr>
      <w:tr w:rsidR="00EF2DA5" w14:paraId="4AF23617" w14:textId="77777777" w:rsidTr="00EF2DA5">
        <w:trPr>
          <w:trHeight w:val="247"/>
        </w:trPr>
        <w:tc>
          <w:tcPr>
            <w:tcW w:w="4675" w:type="dxa"/>
          </w:tcPr>
          <w:p w14:paraId="6E6FA2B0" w14:textId="4911E147" w:rsidR="00EF2DA5" w:rsidRPr="00EF2DA5" w:rsidRDefault="00EF2DA5" w:rsidP="00EF2DA5">
            <w:pPr>
              <w:pStyle w:val="TOC1"/>
              <w:spacing w:line="266" w:lineRule="exact"/>
              <w:ind w:left="107"/>
              <w:rPr>
                <w:b w:val="0"/>
                <w:bCs w:val="0"/>
                <w:spacing w:val="-2"/>
              </w:rPr>
            </w:pPr>
            <w:r w:rsidRPr="00EF2DA5">
              <w:rPr>
                <w:b w:val="0"/>
                <w:bCs w:val="0"/>
              </w:rPr>
              <w:t>School</w:t>
            </w:r>
            <w:r w:rsidRPr="00EF2DA5">
              <w:rPr>
                <w:b w:val="0"/>
                <w:bCs w:val="0"/>
                <w:spacing w:val="-12"/>
              </w:rPr>
              <w:t xml:space="preserve"> </w:t>
            </w:r>
            <w:r w:rsidRPr="00EF2DA5">
              <w:rPr>
                <w:b w:val="0"/>
                <w:bCs w:val="0"/>
              </w:rPr>
              <w:t>Counselor,</w:t>
            </w:r>
            <w:r w:rsidRPr="00EF2DA5">
              <w:rPr>
                <w:b w:val="0"/>
                <w:bCs w:val="0"/>
                <w:spacing w:val="-12"/>
              </w:rPr>
              <w:t xml:space="preserve"> </w:t>
            </w:r>
            <w:r w:rsidRPr="00EF2DA5">
              <w:rPr>
                <w:b w:val="0"/>
                <w:bCs w:val="0"/>
              </w:rPr>
              <w:t>All</w:t>
            </w:r>
          </w:p>
        </w:tc>
        <w:tc>
          <w:tcPr>
            <w:tcW w:w="4675" w:type="dxa"/>
          </w:tcPr>
          <w:p w14:paraId="4BC11FEA" w14:textId="4DFC413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2A3034D3" w14:textId="77777777" w:rsidTr="00082EEE">
        <w:trPr>
          <w:trHeight w:val="58"/>
        </w:trPr>
        <w:tc>
          <w:tcPr>
            <w:tcW w:w="4675" w:type="dxa"/>
          </w:tcPr>
          <w:p w14:paraId="77AA829B" w14:textId="16674F88" w:rsidR="00EF2DA5" w:rsidRPr="00EF2DA5" w:rsidRDefault="00EF2DA5" w:rsidP="00EF2DA5">
            <w:pPr>
              <w:pStyle w:val="TOC1"/>
              <w:spacing w:line="266" w:lineRule="exact"/>
              <w:ind w:left="107"/>
              <w:rPr>
                <w:b w:val="0"/>
                <w:bCs w:val="0"/>
              </w:rPr>
            </w:pPr>
            <w:r w:rsidRPr="00EF2DA5">
              <w:rPr>
                <w:b w:val="0"/>
                <w:bCs w:val="0"/>
              </w:rPr>
              <w:t>School</w:t>
            </w:r>
            <w:r w:rsidRPr="00EF2DA5">
              <w:rPr>
                <w:b w:val="0"/>
                <w:bCs w:val="0"/>
                <w:spacing w:val="-9"/>
              </w:rPr>
              <w:t xml:space="preserve"> </w:t>
            </w:r>
            <w:r w:rsidRPr="00EF2DA5">
              <w:rPr>
                <w:b w:val="0"/>
                <w:bCs w:val="0"/>
              </w:rPr>
              <w:t>Nurse,</w:t>
            </w:r>
            <w:r w:rsidRPr="00EF2DA5">
              <w:rPr>
                <w:b w:val="0"/>
                <w:bCs w:val="0"/>
                <w:spacing w:val="-9"/>
              </w:rPr>
              <w:t xml:space="preserve"> </w:t>
            </w:r>
            <w:r w:rsidRPr="00EF2DA5">
              <w:rPr>
                <w:b w:val="0"/>
                <w:bCs w:val="0"/>
                <w:spacing w:val="-5"/>
              </w:rPr>
              <w:t>All</w:t>
            </w:r>
          </w:p>
        </w:tc>
        <w:tc>
          <w:tcPr>
            <w:tcW w:w="4675" w:type="dxa"/>
          </w:tcPr>
          <w:p w14:paraId="6361636D" w14:textId="1462D5D2"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1F875593" w14:textId="77777777" w:rsidTr="00082EEE">
        <w:trPr>
          <w:trHeight w:val="58"/>
        </w:trPr>
        <w:tc>
          <w:tcPr>
            <w:tcW w:w="4675" w:type="dxa"/>
          </w:tcPr>
          <w:p w14:paraId="24FBF8BB" w14:textId="25EA9DFA" w:rsidR="00EF2DA5" w:rsidRPr="00EF2DA5" w:rsidRDefault="00EF2DA5" w:rsidP="00EF2DA5">
            <w:pPr>
              <w:pStyle w:val="TOC1"/>
              <w:spacing w:line="266" w:lineRule="exact"/>
              <w:ind w:left="107"/>
              <w:rPr>
                <w:b w:val="0"/>
                <w:bCs w:val="0"/>
              </w:rPr>
            </w:pPr>
            <w:r w:rsidRPr="00EF2DA5">
              <w:rPr>
                <w:b w:val="0"/>
                <w:bCs w:val="0"/>
                <w:spacing w:val="-2"/>
              </w:rPr>
              <w:t>School</w:t>
            </w:r>
            <w:r w:rsidRPr="00EF2DA5">
              <w:rPr>
                <w:b w:val="0"/>
                <w:bCs w:val="0"/>
                <w:spacing w:val="5"/>
              </w:rPr>
              <w:t xml:space="preserve"> </w:t>
            </w:r>
            <w:r w:rsidRPr="00EF2DA5">
              <w:rPr>
                <w:b w:val="0"/>
                <w:bCs w:val="0"/>
                <w:spacing w:val="-2"/>
              </w:rPr>
              <w:t>Psychologist,</w:t>
            </w:r>
            <w:r w:rsidRPr="00EF2DA5">
              <w:rPr>
                <w:b w:val="0"/>
                <w:bCs w:val="0"/>
                <w:spacing w:val="6"/>
              </w:rPr>
              <w:t xml:space="preserve"> </w:t>
            </w:r>
            <w:r w:rsidRPr="00EF2DA5">
              <w:rPr>
                <w:b w:val="0"/>
                <w:bCs w:val="0"/>
                <w:spacing w:val="-5"/>
              </w:rPr>
              <w:t>All</w:t>
            </w:r>
          </w:p>
        </w:tc>
        <w:tc>
          <w:tcPr>
            <w:tcW w:w="4675" w:type="dxa"/>
          </w:tcPr>
          <w:p w14:paraId="7181E6FC" w14:textId="34BB54C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r w:rsidR="00EF2DA5" w14:paraId="3C8D158B" w14:textId="77777777" w:rsidTr="00EF2DA5">
        <w:trPr>
          <w:trHeight w:val="391"/>
        </w:trPr>
        <w:tc>
          <w:tcPr>
            <w:tcW w:w="4675" w:type="dxa"/>
          </w:tcPr>
          <w:p w14:paraId="0B804FB7" w14:textId="77777777" w:rsidR="00EF2DA5" w:rsidRPr="00EF2DA5" w:rsidRDefault="00EF2DA5" w:rsidP="00EF2DA5">
            <w:pPr>
              <w:pStyle w:val="TableParagraph"/>
              <w:spacing w:line="268" w:lineRule="exact"/>
              <w:ind w:left="107"/>
            </w:pPr>
            <w:r w:rsidRPr="00EF2DA5">
              <w:t>School</w:t>
            </w:r>
            <w:r w:rsidRPr="00EF2DA5">
              <w:rPr>
                <w:spacing w:val="-13"/>
              </w:rPr>
              <w:t xml:space="preserve"> </w:t>
            </w:r>
            <w:r w:rsidRPr="00EF2DA5">
              <w:t>Social</w:t>
            </w:r>
            <w:r w:rsidRPr="00EF2DA5">
              <w:rPr>
                <w:spacing w:val="-11"/>
              </w:rPr>
              <w:t xml:space="preserve"> </w:t>
            </w:r>
            <w:r w:rsidRPr="00EF2DA5">
              <w:t>Worker/School</w:t>
            </w:r>
            <w:r w:rsidRPr="00EF2DA5">
              <w:rPr>
                <w:spacing w:val="-12"/>
              </w:rPr>
              <w:t xml:space="preserve"> </w:t>
            </w:r>
            <w:r w:rsidRPr="00EF2DA5">
              <w:rPr>
                <w:spacing w:val="-2"/>
              </w:rPr>
              <w:t>Adjustment</w:t>
            </w:r>
          </w:p>
          <w:p w14:paraId="37CCA6B9" w14:textId="547EC744" w:rsidR="00EF2DA5" w:rsidRPr="00EF2DA5" w:rsidRDefault="00EF2DA5" w:rsidP="00EF2DA5">
            <w:pPr>
              <w:pStyle w:val="TOC1"/>
              <w:spacing w:line="266" w:lineRule="exact"/>
              <w:ind w:left="107"/>
              <w:rPr>
                <w:b w:val="0"/>
                <w:bCs w:val="0"/>
                <w:spacing w:val="-2"/>
              </w:rPr>
            </w:pPr>
            <w:r w:rsidRPr="00EF2DA5">
              <w:rPr>
                <w:b w:val="0"/>
                <w:bCs w:val="0"/>
                <w:spacing w:val="-2"/>
              </w:rPr>
              <w:t>Counselor,</w:t>
            </w:r>
            <w:r w:rsidRPr="00EF2DA5">
              <w:rPr>
                <w:b w:val="0"/>
                <w:bCs w:val="0"/>
                <w:spacing w:val="5"/>
              </w:rPr>
              <w:t xml:space="preserve"> </w:t>
            </w:r>
            <w:r w:rsidRPr="00EF2DA5">
              <w:rPr>
                <w:b w:val="0"/>
                <w:bCs w:val="0"/>
                <w:spacing w:val="-5"/>
              </w:rPr>
              <w:t>All</w:t>
            </w:r>
          </w:p>
        </w:tc>
        <w:tc>
          <w:tcPr>
            <w:tcW w:w="4675" w:type="dxa"/>
          </w:tcPr>
          <w:p w14:paraId="4124D1B0" w14:textId="1EAF66DA" w:rsidR="00EF2DA5" w:rsidRDefault="00EF2DA5" w:rsidP="00EF2DA5">
            <w:pPr>
              <w:pStyle w:val="TableParagraph"/>
              <w:spacing w:line="246" w:lineRule="exact"/>
            </w:pPr>
            <w:r>
              <w:t>No</w:t>
            </w:r>
            <w:r>
              <w:rPr>
                <w:spacing w:val="-8"/>
              </w:rPr>
              <w:t xml:space="preserve"> </w:t>
            </w:r>
            <w:r>
              <w:t>subject</w:t>
            </w:r>
            <w:r>
              <w:rPr>
                <w:spacing w:val="-7"/>
              </w:rPr>
              <w:t xml:space="preserve"> </w:t>
            </w:r>
            <w:r>
              <w:t>matter</w:t>
            </w:r>
            <w:r>
              <w:rPr>
                <w:spacing w:val="-9"/>
              </w:rPr>
              <w:t xml:space="preserve"> </w:t>
            </w:r>
            <w:r>
              <w:rPr>
                <w:spacing w:val="-4"/>
              </w:rPr>
              <w:t>MTEL</w:t>
            </w:r>
          </w:p>
        </w:tc>
      </w:tr>
    </w:tbl>
    <w:p w14:paraId="176254FE" w14:textId="77777777" w:rsidR="00AB3D34" w:rsidRDefault="00AB3D34">
      <w:pPr>
        <w:spacing w:line="249" w:lineRule="exact"/>
      </w:pPr>
    </w:p>
    <w:p w14:paraId="256CB66C" w14:textId="4D23CEC5" w:rsidR="00EF2DA5" w:rsidRDefault="00EF2DA5" w:rsidP="00EF2DA5">
      <w:pPr>
        <w:pStyle w:val="BodyText"/>
        <w:spacing w:before="56"/>
        <w:ind w:left="100"/>
        <w:rPr>
          <w:spacing w:val="-2"/>
        </w:rPr>
      </w:pPr>
      <w:r>
        <w:t>For</w:t>
      </w:r>
      <w:r>
        <w:rPr>
          <w:spacing w:val="-8"/>
        </w:rPr>
        <w:t xml:space="preserve"> </w:t>
      </w:r>
      <w:r>
        <w:t>several</w:t>
      </w:r>
      <w:r>
        <w:rPr>
          <w:spacing w:val="-7"/>
        </w:rPr>
        <w:t xml:space="preserve"> </w:t>
      </w:r>
      <w:r>
        <w:t>of</w:t>
      </w:r>
      <w:r>
        <w:rPr>
          <w:spacing w:val="-8"/>
        </w:rPr>
        <w:t xml:space="preserve"> </w:t>
      </w:r>
      <w:r>
        <w:t>the</w:t>
      </w:r>
      <w:r>
        <w:rPr>
          <w:spacing w:val="-6"/>
        </w:rPr>
        <w:t xml:space="preserve"> </w:t>
      </w:r>
      <w:r>
        <w:t>MTEL</w:t>
      </w:r>
      <w:r>
        <w:rPr>
          <w:spacing w:val="-6"/>
        </w:rPr>
        <w:t xml:space="preserve"> </w:t>
      </w:r>
      <w:r>
        <w:t>requirements</w:t>
      </w:r>
      <w:r>
        <w:rPr>
          <w:spacing w:val="-6"/>
        </w:rPr>
        <w:t xml:space="preserve"> </w:t>
      </w:r>
      <w:r>
        <w:t>there</w:t>
      </w:r>
      <w:r>
        <w:rPr>
          <w:spacing w:val="-7"/>
        </w:rPr>
        <w:t xml:space="preserve"> </w:t>
      </w:r>
      <w:r>
        <w:t>are</w:t>
      </w:r>
      <w:r>
        <w:rPr>
          <w:spacing w:val="-8"/>
        </w:rPr>
        <w:t xml:space="preserve"> </w:t>
      </w:r>
      <w:hyperlink r:id="rId114">
        <w:r>
          <w:rPr>
            <w:color w:val="0000FF"/>
            <w:u w:val="single" w:color="0000FF"/>
          </w:rPr>
          <w:t>alternative options</w:t>
        </w:r>
        <w:r>
          <w:rPr>
            <w:spacing w:val="-2"/>
          </w:rPr>
          <w:t>.</w:t>
        </w:r>
      </w:hyperlink>
    </w:p>
    <w:p w14:paraId="238DB7C6" w14:textId="77777777" w:rsidR="00082EEE" w:rsidRPr="00EF2DA5" w:rsidRDefault="00082EEE" w:rsidP="00EF2DA5">
      <w:pPr>
        <w:pStyle w:val="BodyText"/>
        <w:spacing w:before="56"/>
        <w:ind w:left="100"/>
      </w:pPr>
    </w:p>
    <w:p w14:paraId="09C60E27" w14:textId="17529643" w:rsidR="00082EEE" w:rsidRPr="00082EEE" w:rsidRDefault="00EF2DA5" w:rsidP="00087106">
      <w:pPr>
        <w:spacing w:before="56"/>
        <w:ind w:left="1420" w:right="1420"/>
        <w:jc w:val="center"/>
      </w:pPr>
      <w:r>
        <w:rPr>
          <w:b/>
          <w:u w:val="single"/>
        </w:rPr>
        <w:t>All</w:t>
      </w:r>
      <w:r>
        <w:rPr>
          <w:b/>
          <w:spacing w:val="-8"/>
          <w:u w:val="single"/>
        </w:rPr>
        <w:t xml:space="preserve"> </w:t>
      </w:r>
      <w:r w:rsidRPr="368F6B7F">
        <w:rPr>
          <w:b/>
          <w:bCs/>
          <w:spacing w:val="-8"/>
          <w:u w:val="single"/>
        </w:rPr>
        <w:t>e</w:t>
      </w:r>
      <w:r w:rsidRPr="368F6B7F">
        <w:rPr>
          <w:b/>
          <w:bCs/>
          <w:u w:val="single"/>
        </w:rPr>
        <w:t>ducators</w:t>
      </w:r>
      <w:r>
        <w:rPr>
          <w:b/>
          <w:spacing w:val="-7"/>
        </w:rPr>
        <w:t xml:space="preserve"> </w:t>
      </w:r>
      <w:r>
        <w:rPr>
          <w:b/>
        </w:rPr>
        <w:t>are</w:t>
      </w:r>
      <w:r>
        <w:rPr>
          <w:b/>
          <w:spacing w:val="-7"/>
        </w:rPr>
        <w:t xml:space="preserve"> </w:t>
      </w:r>
      <w:r>
        <w:rPr>
          <w:b/>
        </w:rPr>
        <w:t>required</w:t>
      </w:r>
      <w:r>
        <w:rPr>
          <w:b/>
          <w:spacing w:val="-8"/>
        </w:rPr>
        <w:t xml:space="preserve"> </w:t>
      </w:r>
      <w:r>
        <w:rPr>
          <w:b/>
        </w:rPr>
        <w:t>to</w:t>
      </w:r>
      <w:r>
        <w:rPr>
          <w:b/>
          <w:spacing w:val="-7"/>
        </w:rPr>
        <w:t xml:space="preserve"> </w:t>
      </w:r>
      <w:r>
        <w:rPr>
          <w:b/>
        </w:rPr>
        <w:t>take</w:t>
      </w:r>
      <w:r>
        <w:rPr>
          <w:b/>
          <w:spacing w:val="-7"/>
        </w:rPr>
        <w:t xml:space="preserve"> </w:t>
      </w:r>
      <w:r>
        <w:rPr>
          <w:b/>
        </w:rPr>
        <w:t>and</w:t>
      </w:r>
      <w:r>
        <w:rPr>
          <w:b/>
          <w:spacing w:val="-7"/>
        </w:rPr>
        <w:t xml:space="preserve"> </w:t>
      </w:r>
      <w:r>
        <w:rPr>
          <w:b/>
        </w:rPr>
        <w:t>pass</w:t>
      </w:r>
      <w:r>
        <w:rPr>
          <w:b/>
          <w:spacing w:val="-7"/>
        </w:rPr>
        <w:t xml:space="preserve"> </w:t>
      </w:r>
      <w:r>
        <w:rPr>
          <w:b/>
        </w:rPr>
        <w:t>the</w:t>
      </w:r>
      <w:r>
        <w:rPr>
          <w:b/>
          <w:spacing w:val="-8"/>
        </w:rPr>
        <w:t xml:space="preserve"> </w:t>
      </w:r>
      <w:r>
        <w:rPr>
          <w:b/>
        </w:rPr>
        <w:t>Communications</w:t>
      </w:r>
      <w:r>
        <w:rPr>
          <w:b/>
          <w:spacing w:val="-7"/>
        </w:rPr>
        <w:t xml:space="preserve"> </w:t>
      </w:r>
      <w:r>
        <w:rPr>
          <w:b/>
        </w:rPr>
        <w:t>and</w:t>
      </w:r>
      <w:r>
        <w:rPr>
          <w:b/>
          <w:spacing w:val="-7"/>
        </w:rPr>
        <w:t xml:space="preserve"> </w:t>
      </w:r>
      <w:r>
        <w:rPr>
          <w:b/>
        </w:rPr>
        <w:t>Literacy</w:t>
      </w:r>
      <w:r>
        <w:rPr>
          <w:b/>
          <w:spacing w:val="-6"/>
        </w:rPr>
        <w:t xml:space="preserve"> </w:t>
      </w:r>
      <w:r>
        <w:rPr>
          <w:b/>
        </w:rPr>
        <w:t>Skills</w:t>
      </w:r>
      <w:r>
        <w:rPr>
          <w:b/>
          <w:spacing w:val="-8"/>
        </w:rPr>
        <w:t xml:space="preserve"> </w:t>
      </w:r>
      <w:r>
        <w:rPr>
          <w:b/>
          <w:spacing w:val="-2"/>
        </w:rPr>
        <w:t>MTEL</w:t>
      </w:r>
      <w:r w:rsidR="00082EEE">
        <w:rPr>
          <w:b/>
          <w:spacing w:val="-2"/>
        </w:rPr>
        <w:t>.</w:t>
      </w:r>
    </w:p>
    <w:sectPr w:rsidR="00082EEE" w:rsidRPr="00082EEE">
      <w:pgSz w:w="12240" w:h="15840"/>
      <w:pgMar w:top="940" w:right="860" w:bottom="1580" w:left="460" w:header="664"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490B" w14:textId="77777777" w:rsidR="005B5ED5" w:rsidRDefault="005B5ED5">
      <w:r>
        <w:separator/>
      </w:r>
    </w:p>
  </w:endnote>
  <w:endnote w:type="continuationSeparator" w:id="0">
    <w:p w14:paraId="4E801D4E" w14:textId="77777777" w:rsidR="005B5ED5" w:rsidRDefault="005B5ED5">
      <w:r>
        <w:continuationSeparator/>
      </w:r>
    </w:p>
  </w:endnote>
  <w:endnote w:type="continuationNotice" w:id="1">
    <w:p w14:paraId="7522B85E" w14:textId="77777777" w:rsidR="005B5ED5" w:rsidRDefault="005B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07525DA" w14:paraId="0E3F44E7" w14:textId="77777777" w:rsidTr="0211FFA8">
      <w:tc>
        <w:tcPr>
          <w:tcW w:w="3640" w:type="dxa"/>
        </w:tcPr>
        <w:p w14:paraId="4D436BFE" w14:textId="4E96021C" w:rsidR="007525DA" w:rsidRDefault="007525DA" w:rsidP="0211FFA8">
          <w:pPr>
            <w:pStyle w:val="Header"/>
            <w:ind w:left="-115"/>
          </w:pPr>
        </w:p>
      </w:tc>
      <w:tc>
        <w:tcPr>
          <w:tcW w:w="3640" w:type="dxa"/>
        </w:tcPr>
        <w:p w14:paraId="1658F5B0" w14:textId="343ABA5B" w:rsidR="007525DA" w:rsidRDefault="007525DA" w:rsidP="0211FFA8">
          <w:pPr>
            <w:pStyle w:val="Header"/>
            <w:jc w:val="center"/>
          </w:pPr>
        </w:p>
      </w:tc>
      <w:tc>
        <w:tcPr>
          <w:tcW w:w="3640" w:type="dxa"/>
        </w:tcPr>
        <w:p w14:paraId="794D2722" w14:textId="6F03FA94" w:rsidR="007525DA" w:rsidRDefault="007525DA" w:rsidP="0211FFA8">
          <w:pPr>
            <w:pStyle w:val="Header"/>
            <w:ind w:right="-115"/>
            <w:jc w:val="right"/>
          </w:pPr>
        </w:p>
      </w:tc>
    </w:tr>
  </w:tbl>
  <w:p w14:paraId="02269FE5" w14:textId="5DBCF781" w:rsidR="007525DA" w:rsidRDefault="007525DA" w:rsidP="0211F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4" w14:textId="77777777" w:rsidR="007525DA" w:rsidRDefault="007525DA">
    <w:pPr>
      <w:pStyle w:val="BodyText"/>
      <w:spacing w:line="14" w:lineRule="auto"/>
      <w:rPr>
        <w:sz w:val="20"/>
      </w:rPr>
    </w:pPr>
    <w:r>
      <w:rPr>
        <w:noProof/>
      </w:rPr>
      <w:drawing>
        <wp:inline distT="0" distB="0" distL="0" distR="0" wp14:anchorId="1FAF2DEC" wp14:editId="0BD5AA46">
          <wp:extent cx="1628774" cy="657224"/>
          <wp:effectExtent l="0" t="0" r="0" b="0"/>
          <wp:docPr id="3" name="image1.png"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DESE Sta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4" cy="6572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6" w14:textId="6AB707A0" w:rsidR="007525DA" w:rsidRDefault="007525DA">
    <w:pPr>
      <w:pStyle w:val="BodyText"/>
      <w:spacing w:line="14" w:lineRule="auto"/>
      <w:rPr>
        <w:sz w:val="20"/>
      </w:rPr>
    </w:pPr>
    <w:r>
      <w:rPr>
        <w:noProof/>
      </w:rPr>
      <mc:AlternateContent>
        <mc:Choice Requires="wps">
          <w:drawing>
            <wp:inline distT="0" distB="0" distL="0" distR="0" wp14:anchorId="1FAF2DEF" wp14:editId="3C1A856A">
              <wp:extent cx="606425" cy="165100"/>
              <wp:effectExtent l="0" t="0" r="3175" b="6350"/>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FAF2DEF" id="_x0000_t202" coordsize="21600,21600" o:spt="202" path="m,l,21600r21600,l21600,xe">
              <v:stroke joinstyle="miter"/>
              <v:path gradientshapeok="t" o:connecttype="rect"/>
            </v:shapetype>
            <v:shape id="docshape3" o:spid="_x0000_s1028" type="#_x0000_t202" style="width:47.7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" filled="f" stroked="f">
              <v:textbox inset="0,0,0,0">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A" w14:textId="7F6038AD" w:rsidR="007525DA" w:rsidRDefault="007525DA">
    <w:pPr>
      <w:pStyle w:val="BodyText"/>
      <w:spacing w:line="14" w:lineRule="auto"/>
      <w:rPr>
        <w:sz w:val="20"/>
      </w:rPr>
    </w:pPr>
    <w:r>
      <w:rPr>
        <w:noProof/>
      </w:rPr>
      <mc:AlternateContent>
        <mc:Choice Requires="wps">
          <w:drawing>
            <wp:inline distT="0" distB="0" distL="0" distR="0" wp14:anchorId="1FAF2DF5" wp14:editId="052A2EA6">
              <wp:extent cx="606425" cy="165100"/>
              <wp:effectExtent l="0" t="0" r="3175" b="6350"/>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E"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FAF2DF5" id="_x0000_t202" coordsize="21600,21600" o:spt="202" path="m,l,21600r21600,l21600,xe">
              <v:stroke joinstyle="miter"/>
              <v:path gradientshapeok="t" o:connecttype="rect"/>
            </v:shapetype>
            <v:shape id="docshape12" o:spid="_x0000_s1030" type="#_x0000_t202" style="width:47.7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" filled="f" stroked="f">
              <v:textbox inset="0,0,0,0">
                <w:txbxContent>
                  <w:p w14:paraId="1FAF2DFE"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57E6" w14:textId="77777777" w:rsidR="005B5ED5" w:rsidRDefault="005B5ED5">
      <w:r>
        <w:separator/>
      </w:r>
    </w:p>
  </w:footnote>
  <w:footnote w:type="continuationSeparator" w:id="0">
    <w:p w14:paraId="147B0FB8" w14:textId="77777777" w:rsidR="005B5ED5" w:rsidRDefault="005B5ED5">
      <w:r>
        <w:continuationSeparator/>
      </w:r>
    </w:p>
  </w:footnote>
  <w:footnote w:type="continuationNotice" w:id="1">
    <w:p w14:paraId="15685297" w14:textId="77777777" w:rsidR="005B5ED5" w:rsidRDefault="005B5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07525DA" w14:paraId="75F9CE43" w14:textId="77777777" w:rsidTr="0211FFA8">
      <w:tc>
        <w:tcPr>
          <w:tcW w:w="3640" w:type="dxa"/>
        </w:tcPr>
        <w:p w14:paraId="2EAE7763" w14:textId="5E59DB0A" w:rsidR="007525DA" w:rsidRDefault="007525DA" w:rsidP="0211FFA8">
          <w:pPr>
            <w:pStyle w:val="Header"/>
            <w:ind w:left="-115"/>
          </w:pPr>
        </w:p>
      </w:tc>
      <w:tc>
        <w:tcPr>
          <w:tcW w:w="3640" w:type="dxa"/>
        </w:tcPr>
        <w:p w14:paraId="5BEEE392" w14:textId="0FF8EB32" w:rsidR="007525DA" w:rsidRDefault="007525DA" w:rsidP="0211FFA8">
          <w:pPr>
            <w:pStyle w:val="Header"/>
            <w:jc w:val="center"/>
          </w:pPr>
        </w:p>
      </w:tc>
      <w:tc>
        <w:tcPr>
          <w:tcW w:w="3640" w:type="dxa"/>
        </w:tcPr>
        <w:p w14:paraId="59820AC7" w14:textId="1D0CC9E3" w:rsidR="007525DA" w:rsidRDefault="007525DA" w:rsidP="0211FFA8">
          <w:pPr>
            <w:pStyle w:val="Header"/>
            <w:ind w:right="-115"/>
            <w:jc w:val="right"/>
          </w:pPr>
        </w:p>
      </w:tc>
    </w:tr>
  </w:tbl>
  <w:p w14:paraId="0D60A274" w14:textId="40D360C9" w:rsidR="007525DA" w:rsidRDefault="007525DA" w:rsidP="0211F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3" w14:textId="3FBC6709" w:rsidR="007525DA" w:rsidRDefault="007525DA">
    <w:pPr>
      <w:pStyle w:val="BodyText"/>
      <w:spacing w:line="14" w:lineRule="auto"/>
      <w:rPr>
        <w:sz w:val="20"/>
      </w:rPr>
    </w:pPr>
    <w:r>
      <w:rPr>
        <w:noProof/>
      </w:rPr>
      <mc:AlternateContent>
        <mc:Choice Requires="wps">
          <w:drawing>
            <wp:inline distT="0" distB="0" distL="0" distR="0" wp14:anchorId="1FAF2DEB" wp14:editId="05283285">
              <wp:extent cx="2748280" cy="177800"/>
              <wp:effectExtent l="0" t="0" r="13970" b="12700"/>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B" id="_x0000_t202" coordsize="21600,21600" o:spt="202" path="m,l,21600r21600,l21600,xe">
              <v:stroke joinstyle="miter"/>
              <v:path gradientshapeok="t" o:connecttype="rect"/>
            </v:shapetype>
            <v:shape id="docshape1" o:spid="_x0000_s1026"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" filled="f" stroked="f">
              <v:textbox inset="0,0,0,0">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5" w14:textId="0432DB9B" w:rsidR="007525DA" w:rsidRDefault="007525DA">
    <w:pPr>
      <w:pStyle w:val="BodyText"/>
      <w:spacing w:line="14" w:lineRule="auto"/>
      <w:rPr>
        <w:sz w:val="20"/>
      </w:rPr>
    </w:pPr>
    <w:r>
      <w:rPr>
        <w:noProof/>
      </w:rPr>
      <mc:AlternateContent>
        <mc:Choice Requires="wps">
          <w:drawing>
            <wp:inline distT="0" distB="0" distL="0" distR="0" wp14:anchorId="1FAF2DEE" wp14:editId="1237BD21">
              <wp:extent cx="2748280" cy="177800"/>
              <wp:effectExtent l="0" t="0" r="13970" b="12700"/>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E" id="_x0000_t202" coordsize="21600,21600" o:spt="202" path="m,l,21600r21600,l21600,xe">
              <v:stroke joinstyle="miter"/>
              <v:path gradientshapeok="t" o:connecttype="rect"/>
            </v:shapetype>
            <v:shape id="docshape2" o:spid="_x0000_s1027"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" filled="f" stroked="f">
              <v:textbox inset="0,0,0,0">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9" w14:textId="29E2E483" w:rsidR="007525DA" w:rsidRDefault="007525DA">
    <w:pPr>
      <w:pStyle w:val="BodyText"/>
      <w:spacing w:line="14" w:lineRule="auto"/>
      <w:rPr>
        <w:sz w:val="20"/>
      </w:rPr>
    </w:pPr>
    <w:r>
      <w:rPr>
        <w:noProof/>
      </w:rPr>
      <mc:AlternateContent>
        <mc:Choice Requires="wps">
          <w:drawing>
            <wp:inline distT="0" distB="0" distL="0" distR="0" wp14:anchorId="1FAF2DF4" wp14:editId="316CE673">
              <wp:extent cx="2748280" cy="177800"/>
              <wp:effectExtent l="0" t="0" r="13970" b="12700"/>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F4" id="_x0000_t202" coordsize="21600,21600" o:spt="202" path="m,l,21600r21600,l21600,xe">
              <v:stroke joinstyle="miter"/>
              <v:path gradientshapeok="t" o:connecttype="rect"/>
            </v:shapetype>
            <v:shape id="docshape11" o:spid="_x0000_s1029"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" filled="f" stroked="f">
              <v:textbox inset="0,0,0,0">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C93"/>
    <w:multiLevelType w:val="hybridMultilevel"/>
    <w:tmpl w:val="6BF8A1A4"/>
    <w:lvl w:ilvl="0" w:tplc="A9AEE75E">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986CDF2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BA40B8A4">
      <w:numFmt w:val="bullet"/>
      <w:lvlText w:val="•"/>
      <w:lvlJc w:val="left"/>
      <w:pPr>
        <w:ind w:left="3044" w:hanging="466"/>
      </w:pPr>
      <w:rPr>
        <w:rFonts w:hint="default"/>
        <w:lang w:val="en-US" w:eastAsia="en-US" w:bidi="ar-SA"/>
      </w:rPr>
    </w:lvl>
    <w:lvl w:ilvl="3" w:tplc="067E67FA">
      <w:numFmt w:val="bullet"/>
      <w:lvlText w:val="•"/>
      <w:lvlJc w:val="left"/>
      <w:pPr>
        <w:ind w:left="4028" w:hanging="466"/>
      </w:pPr>
      <w:rPr>
        <w:rFonts w:hint="default"/>
        <w:lang w:val="en-US" w:eastAsia="en-US" w:bidi="ar-SA"/>
      </w:rPr>
    </w:lvl>
    <w:lvl w:ilvl="4" w:tplc="4FB41378">
      <w:numFmt w:val="bullet"/>
      <w:lvlText w:val="•"/>
      <w:lvlJc w:val="left"/>
      <w:pPr>
        <w:ind w:left="5013" w:hanging="466"/>
      </w:pPr>
      <w:rPr>
        <w:rFonts w:hint="default"/>
        <w:lang w:val="en-US" w:eastAsia="en-US" w:bidi="ar-SA"/>
      </w:rPr>
    </w:lvl>
    <w:lvl w:ilvl="5" w:tplc="5B6465B4">
      <w:numFmt w:val="bullet"/>
      <w:lvlText w:val="•"/>
      <w:lvlJc w:val="left"/>
      <w:pPr>
        <w:ind w:left="5997" w:hanging="466"/>
      </w:pPr>
      <w:rPr>
        <w:rFonts w:hint="default"/>
        <w:lang w:val="en-US" w:eastAsia="en-US" w:bidi="ar-SA"/>
      </w:rPr>
    </w:lvl>
    <w:lvl w:ilvl="6" w:tplc="1818CEFC">
      <w:numFmt w:val="bullet"/>
      <w:lvlText w:val="•"/>
      <w:lvlJc w:val="left"/>
      <w:pPr>
        <w:ind w:left="6982" w:hanging="466"/>
      </w:pPr>
      <w:rPr>
        <w:rFonts w:hint="default"/>
        <w:lang w:val="en-US" w:eastAsia="en-US" w:bidi="ar-SA"/>
      </w:rPr>
    </w:lvl>
    <w:lvl w:ilvl="7" w:tplc="48EABB24">
      <w:numFmt w:val="bullet"/>
      <w:lvlText w:val="•"/>
      <w:lvlJc w:val="left"/>
      <w:pPr>
        <w:ind w:left="7966" w:hanging="466"/>
      </w:pPr>
      <w:rPr>
        <w:rFonts w:hint="default"/>
        <w:lang w:val="en-US" w:eastAsia="en-US" w:bidi="ar-SA"/>
      </w:rPr>
    </w:lvl>
    <w:lvl w:ilvl="8" w:tplc="EA507D30">
      <w:numFmt w:val="bullet"/>
      <w:lvlText w:val="•"/>
      <w:lvlJc w:val="left"/>
      <w:pPr>
        <w:ind w:left="8951" w:hanging="466"/>
      </w:pPr>
      <w:rPr>
        <w:rFonts w:hint="default"/>
        <w:lang w:val="en-US" w:eastAsia="en-US" w:bidi="ar-SA"/>
      </w:rPr>
    </w:lvl>
  </w:abstractNum>
  <w:abstractNum w:abstractNumId="1" w15:restartNumberingAfterBreak="0">
    <w:nsid w:val="09BF0431"/>
    <w:multiLevelType w:val="hybridMultilevel"/>
    <w:tmpl w:val="FC783C3C"/>
    <w:lvl w:ilvl="0" w:tplc="363C10C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375E7BF2">
      <w:start w:val="1"/>
      <w:numFmt w:val="lowerRoman"/>
      <w:lvlText w:val="%2."/>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2" w:tplc="51AA553E">
      <w:numFmt w:val="bullet"/>
      <w:lvlText w:val="•"/>
      <w:lvlJc w:val="left"/>
      <w:pPr>
        <w:ind w:left="3044" w:hanging="466"/>
      </w:pPr>
      <w:rPr>
        <w:rFonts w:hint="default"/>
        <w:lang w:val="en-US" w:eastAsia="en-US" w:bidi="ar-SA"/>
      </w:rPr>
    </w:lvl>
    <w:lvl w:ilvl="3" w:tplc="ADA2A42E">
      <w:numFmt w:val="bullet"/>
      <w:lvlText w:val="•"/>
      <w:lvlJc w:val="left"/>
      <w:pPr>
        <w:ind w:left="4028" w:hanging="466"/>
      </w:pPr>
      <w:rPr>
        <w:rFonts w:hint="default"/>
        <w:lang w:val="en-US" w:eastAsia="en-US" w:bidi="ar-SA"/>
      </w:rPr>
    </w:lvl>
    <w:lvl w:ilvl="4" w:tplc="19CE3882">
      <w:numFmt w:val="bullet"/>
      <w:lvlText w:val="•"/>
      <w:lvlJc w:val="left"/>
      <w:pPr>
        <w:ind w:left="5013" w:hanging="466"/>
      </w:pPr>
      <w:rPr>
        <w:rFonts w:hint="default"/>
        <w:lang w:val="en-US" w:eastAsia="en-US" w:bidi="ar-SA"/>
      </w:rPr>
    </w:lvl>
    <w:lvl w:ilvl="5" w:tplc="1EC0F6EA">
      <w:numFmt w:val="bullet"/>
      <w:lvlText w:val="•"/>
      <w:lvlJc w:val="left"/>
      <w:pPr>
        <w:ind w:left="5997" w:hanging="466"/>
      </w:pPr>
      <w:rPr>
        <w:rFonts w:hint="default"/>
        <w:lang w:val="en-US" w:eastAsia="en-US" w:bidi="ar-SA"/>
      </w:rPr>
    </w:lvl>
    <w:lvl w:ilvl="6" w:tplc="28489BB8">
      <w:numFmt w:val="bullet"/>
      <w:lvlText w:val="•"/>
      <w:lvlJc w:val="left"/>
      <w:pPr>
        <w:ind w:left="6982" w:hanging="466"/>
      </w:pPr>
      <w:rPr>
        <w:rFonts w:hint="default"/>
        <w:lang w:val="en-US" w:eastAsia="en-US" w:bidi="ar-SA"/>
      </w:rPr>
    </w:lvl>
    <w:lvl w:ilvl="7" w:tplc="4EB83FA6">
      <w:numFmt w:val="bullet"/>
      <w:lvlText w:val="•"/>
      <w:lvlJc w:val="left"/>
      <w:pPr>
        <w:ind w:left="7966" w:hanging="466"/>
      </w:pPr>
      <w:rPr>
        <w:rFonts w:hint="default"/>
        <w:lang w:val="en-US" w:eastAsia="en-US" w:bidi="ar-SA"/>
      </w:rPr>
    </w:lvl>
    <w:lvl w:ilvl="8" w:tplc="49E09BF8">
      <w:numFmt w:val="bullet"/>
      <w:lvlText w:val="•"/>
      <w:lvlJc w:val="left"/>
      <w:pPr>
        <w:ind w:left="8951" w:hanging="466"/>
      </w:pPr>
      <w:rPr>
        <w:rFonts w:hint="default"/>
        <w:lang w:val="en-US" w:eastAsia="en-US" w:bidi="ar-SA"/>
      </w:rPr>
    </w:lvl>
  </w:abstractNum>
  <w:abstractNum w:abstractNumId="2" w15:restartNumberingAfterBreak="0">
    <w:nsid w:val="0AE075D1"/>
    <w:multiLevelType w:val="hybridMultilevel"/>
    <w:tmpl w:val="4F643838"/>
    <w:lvl w:ilvl="0" w:tplc="44782A60">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253CEF1E">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E690CDCA">
      <w:numFmt w:val="bullet"/>
      <w:lvlText w:val="•"/>
      <w:lvlJc w:val="left"/>
      <w:pPr>
        <w:ind w:left="3133" w:hanging="468"/>
      </w:pPr>
      <w:rPr>
        <w:rFonts w:hint="default"/>
        <w:lang w:val="en-US" w:eastAsia="en-US" w:bidi="ar-SA"/>
      </w:rPr>
    </w:lvl>
    <w:lvl w:ilvl="3" w:tplc="4CC21FF0">
      <w:numFmt w:val="bullet"/>
      <w:lvlText w:val="•"/>
      <w:lvlJc w:val="left"/>
      <w:pPr>
        <w:ind w:left="4106" w:hanging="468"/>
      </w:pPr>
      <w:rPr>
        <w:rFonts w:hint="default"/>
        <w:lang w:val="en-US" w:eastAsia="en-US" w:bidi="ar-SA"/>
      </w:rPr>
    </w:lvl>
    <w:lvl w:ilvl="4" w:tplc="83F6DEDA">
      <w:numFmt w:val="bullet"/>
      <w:lvlText w:val="•"/>
      <w:lvlJc w:val="left"/>
      <w:pPr>
        <w:ind w:left="5080" w:hanging="468"/>
      </w:pPr>
      <w:rPr>
        <w:rFonts w:hint="default"/>
        <w:lang w:val="en-US" w:eastAsia="en-US" w:bidi="ar-SA"/>
      </w:rPr>
    </w:lvl>
    <w:lvl w:ilvl="5" w:tplc="DDD83CE0">
      <w:numFmt w:val="bullet"/>
      <w:lvlText w:val="•"/>
      <w:lvlJc w:val="left"/>
      <w:pPr>
        <w:ind w:left="6053" w:hanging="468"/>
      </w:pPr>
      <w:rPr>
        <w:rFonts w:hint="default"/>
        <w:lang w:val="en-US" w:eastAsia="en-US" w:bidi="ar-SA"/>
      </w:rPr>
    </w:lvl>
    <w:lvl w:ilvl="6" w:tplc="B1A0F1AC">
      <w:numFmt w:val="bullet"/>
      <w:lvlText w:val="•"/>
      <w:lvlJc w:val="left"/>
      <w:pPr>
        <w:ind w:left="7026" w:hanging="468"/>
      </w:pPr>
      <w:rPr>
        <w:rFonts w:hint="default"/>
        <w:lang w:val="en-US" w:eastAsia="en-US" w:bidi="ar-SA"/>
      </w:rPr>
    </w:lvl>
    <w:lvl w:ilvl="7" w:tplc="199CD506">
      <w:numFmt w:val="bullet"/>
      <w:lvlText w:val="•"/>
      <w:lvlJc w:val="left"/>
      <w:pPr>
        <w:ind w:left="8000" w:hanging="468"/>
      </w:pPr>
      <w:rPr>
        <w:rFonts w:hint="default"/>
        <w:lang w:val="en-US" w:eastAsia="en-US" w:bidi="ar-SA"/>
      </w:rPr>
    </w:lvl>
    <w:lvl w:ilvl="8" w:tplc="DA381A74">
      <w:numFmt w:val="bullet"/>
      <w:lvlText w:val="•"/>
      <w:lvlJc w:val="left"/>
      <w:pPr>
        <w:ind w:left="8973" w:hanging="468"/>
      </w:pPr>
      <w:rPr>
        <w:rFonts w:hint="default"/>
        <w:lang w:val="en-US" w:eastAsia="en-US" w:bidi="ar-SA"/>
      </w:rPr>
    </w:lvl>
  </w:abstractNum>
  <w:abstractNum w:abstractNumId="3" w15:restartNumberingAfterBreak="0">
    <w:nsid w:val="121A3176"/>
    <w:multiLevelType w:val="hybridMultilevel"/>
    <w:tmpl w:val="79A07060"/>
    <w:lvl w:ilvl="0" w:tplc="98E4ECA2">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9AAA1316">
      <w:numFmt w:val="bullet"/>
      <w:lvlText w:val="•"/>
      <w:lvlJc w:val="left"/>
      <w:pPr>
        <w:ind w:left="2298" w:hanging="360"/>
      </w:pPr>
      <w:rPr>
        <w:rFonts w:hint="default"/>
        <w:lang w:val="en-US" w:eastAsia="en-US" w:bidi="ar-SA"/>
      </w:rPr>
    </w:lvl>
    <w:lvl w:ilvl="2" w:tplc="92B81256">
      <w:numFmt w:val="bullet"/>
      <w:lvlText w:val="•"/>
      <w:lvlJc w:val="left"/>
      <w:pPr>
        <w:ind w:left="3256" w:hanging="360"/>
      </w:pPr>
      <w:rPr>
        <w:rFonts w:hint="default"/>
        <w:lang w:val="en-US" w:eastAsia="en-US" w:bidi="ar-SA"/>
      </w:rPr>
    </w:lvl>
    <w:lvl w:ilvl="3" w:tplc="D9B6BDAC">
      <w:numFmt w:val="bullet"/>
      <w:lvlText w:val="•"/>
      <w:lvlJc w:val="left"/>
      <w:pPr>
        <w:ind w:left="4214" w:hanging="360"/>
      </w:pPr>
      <w:rPr>
        <w:rFonts w:hint="default"/>
        <w:lang w:val="en-US" w:eastAsia="en-US" w:bidi="ar-SA"/>
      </w:rPr>
    </w:lvl>
    <w:lvl w:ilvl="4" w:tplc="0CE631B4">
      <w:numFmt w:val="bullet"/>
      <w:lvlText w:val="•"/>
      <w:lvlJc w:val="left"/>
      <w:pPr>
        <w:ind w:left="5172" w:hanging="360"/>
      </w:pPr>
      <w:rPr>
        <w:rFonts w:hint="default"/>
        <w:lang w:val="en-US" w:eastAsia="en-US" w:bidi="ar-SA"/>
      </w:rPr>
    </w:lvl>
    <w:lvl w:ilvl="5" w:tplc="54B4F0F8">
      <w:numFmt w:val="bullet"/>
      <w:lvlText w:val="•"/>
      <w:lvlJc w:val="left"/>
      <w:pPr>
        <w:ind w:left="6130" w:hanging="360"/>
      </w:pPr>
      <w:rPr>
        <w:rFonts w:hint="default"/>
        <w:lang w:val="en-US" w:eastAsia="en-US" w:bidi="ar-SA"/>
      </w:rPr>
    </w:lvl>
    <w:lvl w:ilvl="6" w:tplc="17BAC3A8">
      <w:numFmt w:val="bullet"/>
      <w:lvlText w:val="•"/>
      <w:lvlJc w:val="left"/>
      <w:pPr>
        <w:ind w:left="7088" w:hanging="360"/>
      </w:pPr>
      <w:rPr>
        <w:rFonts w:hint="default"/>
        <w:lang w:val="en-US" w:eastAsia="en-US" w:bidi="ar-SA"/>
      </w:rPr>
    </w:lvl>
    <w:lvl w:ilvl="7" w:tplc="BAFA9A60">
      <w:numFmt w:val="bullet"/>
      <w:lvlText w:val="•"/>
      <w:lvlJc w:val="left"/>
      <w:pPr>
        <w:ind w:left="8046" w:hanging="360"/>
      </w:pPr>
      <w:rPr>
        <w:rFonts w:hint="default"/>
        <w:lang w:val="en-US" w:eastAsia="en-US" w:bidi="ar-SA"/>
      </w:rPr>
    </w:lvl>
    <w:lvl w:ilvl="8" w:tplc="DCBC9CD6">
      <w:numFmt w:val="bullet"/>
      <w:lvlText w:val="•"/>
      <w:lvlJc w:val="left"/>
      <w:pPr>
        <w:ind w:left="9004" w:hanging="360"/>
      </w:pPr>
      <w:rPr>
        <w:rFonts w:hint="default"/>
        <w:lang w:val="en-US" w:eastAsia="en-US" w:bidi="ar-SA"/>
      </w:rPr>
    </w:lvl>
  </w:abstractNum>
  <w:abstractNum w:abstractNumId="4" w15:restartNumberingAfterBreak="0">
    <w:nsid w:val="13A71AA0"/>
    <w:multiLevelType w:val="hybridMultilevel"/>
    <w:tmpl w:val="46B4EACA"/>
    <w:lvl w:ilvl="0" w:tplc="CBB6999A">
      <w:start w:val="1"/>
      <w:numFmt w:val="lowerLetter"/>
      <w:lvlText w:val="%1."/>
      <w:lvlJc w:val="left"/>
      <w:pPr>
        <w:ind w:left="1700" w:hanging="360"/>
      </w:pPr>
      <w:rPr>
        <w:rFonts w:ascii="Calibri" w:eastAsia="Calibri" w:hAnsi="Calibri" w:cs="Calibri" w:hint="default"/>
        <w:b w:val="0"/>
        <w:bCs w:val="0"/>
        <w:i w:val="0"/>
        <w:iCs w:val="0"/>
        <w:spacing w:val="-1"/>
        <w:w w:val="99"/>
        <w:sz w:val="22"/>
        <w:szCs w:val="22"/>
        <w:lang w:val="en-US" w:eastAsia="en-US" w:bidi="ar-SA"/>
      </w:rPr>
    </w:lvl>
    <w:lvl w:ilvl="1" w:tplc="59B28C7C">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EE9C5E40">
      <w:numFmt w:val="bullet"/>
      <w:lvlText w:val="•"/>
      <w:lvlJc w:val="left"/>
      <w:pPr>
        <w:ind w:left="3062" w:hanging="465"/>
      </w:pPr>
      <w:rPr>
        <w:rFonts w:hint="default"/>
        <w:lang w:val="en-US" w:eastAsia="en-US" w:bidi="ar-SA"/>
      </w:rPr>
    </w:lvl>
    <w:lvl w:ilvl="3" w:tplc="17DA8054">
      <w:numFmt w:val="bullet"/>
      <w:lvlText w:val="•"/>
      <w:lvlJc w:val="left"/>
      <w:pPr>
        <w:ind w:left="4044" w:hanging="465"/>
      </w:pPr>
      <w:rPr>
        <w:rFonts w:hint="default"/>
        <w:lang w:val="en-US" w:eastAsia="en-US" w:bidi="ar-SA"/>
      </w:rPr>
    </w:lvl>
    <w:lvl w:ilvl="4" w:tplc="AB265EAC">
      <w:numFmt w:val="bullet"/>
      <w:lvlText w:val="•"/>
      <w:lvlJc w:val="left"/>
      <w:pPr>
        <w:ind w:left="5026" w:hanging="465"/>
      </w:pPr>
      <w:rPr>
        <w:rFonts w:hint="default"/>
        <w:lang w:val="en-US" w:eastAsia="en-US" w:bidi="ar-SA"/>
      </w:rPr>
    </w:lvl>
    <w:lvl w:ilvl="5" w:tplc="636C91E0">
      <w:numFmt w:val="bullet"/>
      <w:lvlText w:val="•"/>
      <w:lvlJc w:val="left"/>
      <w:pPr>
        <w:ind w:left="6008" w:hanging="465"/>
      </w:pPr>
      <w:rPr>
        <w:rFonts w:hint="default"/>
        <w:lang w:val="en-US" w:eastAsia="en-US" w:bidi="ar-SA"/>
      </w:rPr>
    </w:lvl>
    <w:lvl w:ilvl="6" w:tplc="B778F83E">
      <w:numFmt w:val="bullet"/>
      <w:lvlText w:val="•"/>
      <w:lvlJc w:val="left"/>
      <w:pPr>
        <w:ind w:left="6991" w:hanging="465"/>
      </w:pPr>
      <w:rPr>
        <w:rFonts w:hint="default"/>
        <w:lang w:val="en-US" w:eastAsia="en-US" w:bidi="ar-SA"/>
      </w:rPr>
    </w:lvl>
    <w:lvl w:ilvl="7" w:tplc="1F243194">
      <w:numFmt w:val="bullet"/>
      <w:lvlText w:val="•"/>
      <w:lvlJc w:val="left"/>
      <w:pPr>
        <w:ind w:left="7973" w:hanging="465"/>
      </w:pPr>
      <w:rPr>
        <w:rFonts w:hint="default"/>
        <w:lang w:val="en-US" w:eastAsia="en-US" w:bidi="ar-SA"/>
      </w:rPr>
    </w:lvl>
    <w:lvl w:ilvl="8" w:tplc="5B08D152">
      <w:numFmt w:val="bullet"/>
      <w:lvlText w:val="•"/>
      <w:lvlJc w:val="left"/>
      <w:pPr>
        <w:ind w:left="8955" w:hanging="465"/>
      </w:pPr>
      <w:rPr>
        <w:rFonts w:hint="default"/>
        <w:lang w:val="en-US" w:eastAsia="en-US" w:bidi="ar-SA"/>
      </w:rPr>
    </w:lvl>
  </w:abstractNum>
  <w:abstractNum w:abstractNumId="5" w15:restartNumberingAfterBreak="0">
    <w:nsid w:val="14181BED"/>
    <w:multiLevelType w:val="hybridMultilevel"/>
    <w:tmpl w:val="1B029FA6"/>
    <w:lvl w:ilvl="0" w:tplc="29CA89EC">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C55E5950">
      <w:start w:val="1"/>
      <w:numFmt w:val="lowerRoman"/>
      <w:lvlText w:val="%2."/>
      <w:lvlJc w:val="left"/>
      <w:pPr>
        <w:ind w:left="2061" w:hanging="466"/>
        <w:jc w:val="right"/>
      </w:pPr>
      <w:rPr>
        <w:rFonts w:ascii="Calibri" w:eastAsia="Calibri" w:hAnsi="Calibri" w:cs="Calibri" w:hint="default"/>
        <w:b w:val="0"/>
        <w:bCs w:val="0"/>
        <w:i w:val="0"/>
        <w:iCs w:val="0"/>
        <w:spacing w:val="-2"/>
        <w:w w:val="99"/>
        <w:sz w:val="22"/>
        <w:szCs w:val="22"/>
        <w:lang w:val="en-US" w:eastAsia="en-US" w:bidi="ar-SA"/>
      </w:rPr>
    </w:lvl>
    <w:lvl w:ilvl="2" w:tplc="B1FA32D0">
      <w:numFmt w:val="bullet"/>
      <w:lvlText w:val="•"/>
      <w:lvlJc w:val="left"/>
      <w:pPr>
        <w:ind w:left="3044" w:hanging="466"/>
      </w:pPr>
      <w:rPr>
        <w:rFonts w:hint="default"/>
        <w:lang w:val="en-US" w:eastAsia="en-US" w:bidi="ar-SA"/>
      </w:rPr>
    </w:lvl>
    <w:lvl w:ilvl="3" w:tplc="C980C1BC">
      <w:numFmt w:val="bullet"/>
      <w:lvlText w:val="•"/>
      <w:lvlJc w:val="left"/>
      <w:pPr>
        <w:ind w:left="4028" w:hanging="466"/>
      </w:pPr>
      <w:rPr>
        <w:rFonts w:hint="default"/>
        <w:lang w:val="en-US" w:eastAsia="en-US" w:bidi="ar-SA"/>
      </w:rPr>
    </w:lvl>
    <w:lvl w:ilvl="4" w:tplc="D5E07C0A">
      <w:numFmt w:val="bullet"/>
      <w:lvlText w:val="•"/>
      <w:lvlJc w:val="left"/>
      <w:pPr>
        <w:ind w:left="5013" w:hanging="466"/>
      </w:pPr>
      <w:rPr>
        <w:rFonts w:hint="default"/>
        <w:lang w:val="en-US" w:eastAsia="en-US" w:bidi="ar-SA"/>
      </w:rPr>
    </w:lvl>
    <w:lvl w:ilvl="5" w:tplc="1D18795E">
      <w:numFmt w:val="bullet"/>
      <w:lvlText w:val="•"/>
      <w:lvlJc w:val="left"/>
      <w:pPr>
        <w:ind w:left="5997" w:hanging="466"/>
      </w:pPr>
      <w:rPr>
        <w:rFonts w:hint="default"/>
        <w:lang w:val="en-US" w:eastAsia="en-US" w:bidi="ar-SA"/>
      </w:rPr>
    </w:lvl>
    <w:lvl w:ilvl="6" w:tplc="93407EB6">
      <w:numFmt w:val="bullet"/>
      <w:lvlText w:val="•"/>
      <w:lvlJc w:val="left"/>
      <w:pPr>
        <w:ind w:left="6982" w:hanging="466"/>
      </w:pPr>
      <w:rPr>
        <w:rFonts w:hint="default"/>
        <w:lang w:val="en-US" w:eastAsia="en-US" w:bidi="ar-SA"/>
      </w:rPr>
    </w:lvl>
    <w:lvl w:ilvl="7" w:tplc="7390D2F4">
      <w:numFmt w:val="bullet"/>
      <w:lvlText w:val="•"/>
      <w:lvlJc w:val="left"/>
      <w:pPr>
        <w:ind w:left="7966" w:hanging="466"/>
      </w:pPr>
      <w:rPr>
        <w:rFonts w:hint="default"/>
        <w:lang w:val="en-US" w:eastAsia="en-US" w:bidi="ar-SA"/>
      </w:rPr>
    </w:lvl>
    <w:lvl w:ilvl="8" w:tplc="70CA87BA">
      <w:numFmt w:val="bullet"/>
      <w:lvlText w:val="•"/>
      <w:lvlJc w:val="left"/>
      <w:pPr>
        <w:ind w:left="8951" w:hanging="466"/>
      </w:pPr>
      <w:rPr>
        <w:rFonts w:hint="default"/>
        <w:lang w:val="en-US" w:eastAsia="en-US" w:bidi="ar-SA"/>
      </w:rPr>
    </w:lvl>
  </w:abstractNum>
  <w:abstractNum w:abstractNumId="6" w15:restartNumberingAfterBreak="0">
    <w:nsid w:val="181A41B2"/>
    <w:multiLevelType w:val="hybridMultilevel"/>
    <w:tmpl w:val="0FB623FC"/>
    <w:lvl w:ilvl="0" w:tplc="F3886D42">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1EEA60F0">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36388A14">
      <w:numFmt w:val="bullet"/>
      <w:lvlText w:val="•"/>
      <w:lvlJc w:val="left"/>
      <w:pPr>
        <w:ind w:left="3133" w:hanging="468"/>
      </w:pPr>
      <w:rPr>
        <w:rFonts w:hint="default"/>
        <w:lang w:val="en-US" w:eastAsia="en-US" w:bidi="ar-SA"/>
      </w:rPr>
    </w:lvl>
    <w:lvl w:ilvl="3" w:tplc="A6EAF6C8">
      <w:numFmt w:val="bullet"/>
      <w:lvlText w:val="•"/>
      <w:lvlJc w:val="left"/>
      <w:pPr>
        <w:ind w:left="4106" w:hanging="468"/>
      </w:pPr>
      <w:rPr>
        <w:rFonts w:hint="default"/>
        <w:lang w:val="en-US" w:eastAsia="en-US" w:bidi="ar-SA"/>
      </w:rPr>
    </w:lvl>
    <w:lvl w:ilvl="4" w:tplc="1940F076">
      <w:numFmt w:val="bullet"/>
      <w:lvlText w:val="•"/>
      <w:lvlJc w:val="left"/>
      <w:pPr>
        <w:ind w:left="5080" w:hanging="468"/>
      </w:pPr>
      <w:rPr>
        <w:rFonts w:hint="default"/>
        <w:lang w:val="en-US" w:eastAsia="en-US" w:bidi="ar-SA"/>
      </w:rPr>
    </w:lvl>
    <w:lvl w:ilvl="5" w:tplc="5F8843C6">
      <w:numFmt w:val="bullet"/>
      <w:lvlText w:val="•"/>
      <w:lvlJc w:val="left"/>
      <w:pPr>
        <w:ind w:left="6053" w:hanging="468"/>
      </w:pPr>
      <w:rPr>
        <w:rFonts w:hint="default"/>
        <w:lang w:val="en-US" w:eastAsia="en-US" w:bidi="ar-SA"/>
      </w:rPr>
    </w:lvl>
    <w:lvl w:ilvl="6" w:tplc="9208DEAA">
      <w:numFmt w:val="bullet"/>
      <w:lvlText w:val="•"/>
      <w:lvlJc w:val="left"/>
      <w:pPr>
        <w:ind w:left="7026" w:hanging="468"/>
      </w:pPr>
      <w:rPr>
        <w:rFonts w:hint="default"/>
        <w:lang w:val="en-US" w:eastAsia="en-US" w:bidi="ar-SA"/>
      </w:rPr>
    </w:lvl>
    <w:lvl w:ilvl="7" w:tplc="DE342038">
      <w:numFmt w:val="bullet"/>
      <w:lvlText w:val="•"/>
      <w:lvlJc w:val="left"/>
      <w:pPr>
        <w:ind w:left="8000" w:hanging="468"/>
      </w:pPr>
      <w:rPr>
        <w:rFonts w:hint="default"/>
        <w:lang w:val="en-US" w:eastAsia="en-US" w:bidi="ar-SA"/>
      </w:rPr>
    </w:lvl>
    <w:lvl w:ilvl="8" w:tplc="6F6AC400">
      <w:numFmt w:val="bullet"/>
      <w:lvlText w:val="•"/>
      <w:lvlJc w:val="left"/>
      <w:pPr>
        <w:ind w:left="8973" w:hanging="468"/>
      </w:pPr>
      <w:rPr>
        <w:rFonts w:hint="default"/>
        <w:lang w:val="en-US" w:eastAsia="en-US" w:bidi="ar-SA"/>
      </w:rPr>
    </w:lvl>
  </w:abstractNum>
  <w:abstractNum w:abstractNumId="7" w15:restartNumberingAfterBreak="0">
    <w:nsid w:val="1C145F77"/>
    <w:multiLevelType w:val="hybridMultilevel"/>
    <w:tmpl w:val="58A08EF4"/>
    <w:lvl w:ilvl="0" w:tplc="8E3E8104">
      <w:start w:val="1"/>
      <w:numFmt w:val="lowerLetter"/>
      <w:lvlText w:val="%1."/>
      <w:lvlJc w:val="left"/>
      <w:pPr>
        <w:ind w:left="1339" w:hanging="360"/>
      </w:pPr>
      <w:rPr>
        <w:rFonts w:ascii="Cambria" w:eastAsia="Cambria" w:hAnsi="Cambria" w:cs="Cambria" w:hint="default"/>
        <w:b w:val="0"/>
        <w:bCs w:val="0"/>
        <w:i w:val="0"/>
        <w:iCs w:val="0"/>
        <w:spacing w:val="-1"/>
        <w:w w:val="99"/>
        <w:sz w:val="22"/>
        <w:szCs w:val="22"/>
        <w:lang w:val="en-US" w:eastAsia="en-US" w:bidi="ar-SA"/>
      </w:rPr>
    </w:lvl>
    <w:lvl w:ilvl="1" w:tplc="F4864634">
      <w:numFmt w:val="bullet"/>
      <w:lvlText w:val="•"/>
      <w:lvlJc w:val="left"/>
      <w:pPr>
        <w:ind w:left="2298" w:hanging="360"/>
      </w:pPr>
      <w:rPr>
        <w:rFonts w:hint="default"/>
        <w:lang w:val="en-US" w:eastAsia="en-US" w:bidi="ar-SA"/>
      </w:rPr>
    </w:lvl>
    <w:lvl w:ilvl="2" w:tplc="C764DC50">
      <w:numFmt w:val="bullet"/>
      <w:lvlText w:val="•"/>
      <w:lvlJc w:val="left"/>
      <w:pPr>
        <w:ind w:left="3256" w:hanging="360"/>
      </w:pPr>
      <w:rPr>
        <w:rFonts w:hint="default"/>
        <w:lang w:val="en-US" w:eastAsia="en-US" w:bidi="ar-SA"/>
      </w:rPr>
    </w:lvl>
    <w:lvl w:ilvl="3" w:tplc="AC6C2252">
      <w:numFmt w:val="bullet"/>
      <w:lvlText w:val="•"/>
      <w:lvlJc w:val="left"/>
      <w:pPr>
        <w:ind w:left="4214" w:hanging="360"/>
      </w:pPr>
      <w:rPr>
        <w:rFonts w:hint="default"/>
        <w:lang w:val="en-US" w:eastAsia="en-US" w:bidi="ar-SA"/>
      </w:rPr>
    </w:lvl>
    <w:lvl w:ilvl="4" w:tplc="E7B00540">
      <w:numFmt w:val="bullet"/>
      <w:lvlText w:val="•"/>
      <w:lvlJc w:val="left"/>
      <w:pPr>
        <w:ind w:left="5172" w:hanging="360"/>
      </w:pPr>
      <w:rPr>
        <w:rFonts w:hint="default"/>
        <w:lang w:val="en-US" w:eastAsia="en-US" w:bidi="ar-SA"/>
      </w:rPr>
    </w:lvl>
    <w:lvl w:ilvl="5" w:tplc="BD7E0572">
      <w:numFmt w:val="bullet"/>
      <w:lvlText w:val="•"/>
      <w:lvlJc w:val="left"/>
      <w:pPr>
        <w:ind w:left="6130" w:hanging="360"/>
      </w:pPr>
      <w:rPr>
        <w:rFonts w:hint="default"/>
        <w:lang w:val="en-US" w:eastAsia="en-US" w:bidi="ar-SA"/>
      </w:rPr>
    </w:lvl>
    <w:lvl w:ilvl="6" w:tplc="5648621C">
      <w:numFmt w:val="bullet"/>
      <w:lvlText w:val="•"/>
      <w:lvlJc w:val="left"/>
      <w:pPr>
        <w:ind w:left="7088" w:hanging="360"/>
      </w:pPr>
      <w:rPr>
        <w:rFonts w:hint="default"/>
        <w:lang w:val="en-US" w:eastAsia="en-US" w:bidi="ar-SA"/>
      </w:rPr>
    </w:lvl>
    <w:lvl w:ilvl="7" w:tplc="35D23850">
      <w:numFmt w:val="bullet"/>
      <w:lvlText w:val="•"/>
      <w:lvlJc w:val="left"/>
      <w:pPr>
        <w:ind w:left="8046" w:hanging="360"/>
      </w:pPr>
      <w:rPr>
        <w:rFonts w:hint="default"/>
        <w:lang w:val="en-US" w:eastAsia="en-US" w:bidi="ar-SA"/>
      </w:rPr>
    </w:lvl>
    <w:lvl w:ilvl="8" w:tplc="DFF42136">
      <w:numFmt w:val="bullet"/>
      <w:lvlText w:val="•"/>
      <w:lvlJc w:val="left"/>
      <w:pPr>
        <w:ind w:left="9004" w:hanging="360"/>
      </w:pPr>
      <w:rPr>
        <w:rFonts w:hint="default"/>
        <w:lang w:val="en-US" w:eastAsia="en-US" w:bidi="ar-SA"/>
      </w:rPr>
    </w:lvl>
  </w:abstractNum>
  <w:abstractNum w:abstractNumId="8" w15:restartNumberingAfterBreak="0">
    <w:nsid w:val="1D0740D1"/>
    <w:multiLevelType w:val="hybridMultilevel"/>
    <w:tmpl w:val="A6BC0306"/>
    <w:lvl w:ilvl="0" w:tplc="5D420CAA">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347AB0B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2A65BF4">
      <w:numFmt w:val="bullet"/>
      <w:lvlText w:val="•"/>
      <w:lvlJc w:val="left"/>
      <w:pPr>
        <w:ind w:left="2060" w:hanging="466"/>
      </w:pPr>
      <w:rPr>
        <w:rFonts w:hint="default"/>
        <w:lang w:val="en-US" w:eastAsia="en-US" w:bidi="ar-SA"/>
      </w:rPr>
    </w:lvl>
    <w:lvl w:ilvl="3" w:tplc="18DCFA56">
      <w:numFmt w:val="bullet"/>
      <w:lvlText w:val="•"/>
      <w:lvlJc w:val="left"/>
      <w:pPr>
        <w:ind w:left="3167" w:hanging="466"/>
      </w:pPr>
      <w:rPr>
        <w:rFonts w:hint="default"/>
        <w:lang w:val="en-US" w:eastAsia="en-US" w:bidi="ar-SA"/>
      </w:rPr>
    </w:lvl>
    <w:lvl w:ilvl="4" w:tplc="686460FE">
      <w:numFmt w:val="bullet"/>
      <w:lvlText w:val="•"/>
      <w:lvlJc w:val="left"/>
      <w:pPr>
        <w:ind w:left="4275" w:hanging="466"/>
      </w:pPr>
      <w:rPr>
        <w:rFonts w:hint="default"/>
        <w:lang w:val="en-US" w:eastAsia="en-US" w:bidi="ar-SA"/>
      </w:rPr>
    </w:lvl>
    <w:lvl w:ilvl="5" w:tplc="882C9988">
      <w:numFmt w:val="bullet"/>
      <w:lvlText w:val="•"/>
      <w:lvlJc w:val="left"/>
      <w:pPr>
        <w:ind w:left="5382" w:hanging="466"/>
      </w:pPr>
      <w:rPr>
        <w:rFonts w:hint="default"/>
        <w:lang w:val="en-US" w:eastAsia="en-US" w:bidi="ar-SA"/>
      </w:rPr>
    </w:lvl>
    <w:lvl w:ilvl="6" w:tplc="6562C7B8">
      <w:numFmt w:val="bullet"/>
      <w:lvlText w:val="•"/>
      <w:lvlJc w:val="left"/>
      <w:pPr>
        <w:ind w:left="6490" w:hanging="466"/>
      </w:pPr>
      <w:rPr>
        <w:rFonts w:hint="default"/>
        <w:lang w:val="en-US" w:eastAsia="en-US" w:bidi="ar-SA"/>
      </w:rPr>
    </w:lvl>
    <w:lvl w:ilvl="7" w:tplc="7E863C90">
      <w:numFmt w:val="bullet"/>
      <w:lvlText w:val="•"/>
      <w:lvlJc w:val="left"/>
      <w:pPr>
        <w:ind w:left="7597" w:hanging="466"/>
      </w:pPr>
      <w:rPr>
        <w:rFonts w:hint="default"/>
        <w:lang w:val="en-US" w:eastAsia="en-US" w:bidi="ar-SA"/>
      </w:rPr>
    </w:lvl>
    <w:lvl w:ilvl="8" w:tplc="BAD63EC8">
      <w:numFmt w:val="bullet"/>
      <w:lvlText w:val="•"/>
      <w:lvlJc w:val="left"/>
      <w:pPr>
        <w:ind w:left="8705" w:hanging="466"/>
      </w:pPr>
      <w:rPr>
        <w:rFonts w:hint="default"/>
        <w:lang w:val="en-US" w:eastAsia="en-US" w:bidi="ar-SA"/>
      </w:rPr>
    </w:lvl>
  </w:abstractNum>
  <w:abstractNum w:abstractNumId="9" w15:restartNumberingAfterBreak="0">
    <w:nsid w:val="1DDC4817"/>
    <w:multiLevelType w:val="hybridMultilevel"/>
    <w:tmpl w:val="D3BA384E"/>
    <w:lvl w:ilvl="0" w:tplc="7D00DEBC">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7E38ABAA">
      <w:numFmt w:val="bullet"/>
      <w:lvlText w:val="•"/>
      <w:lvlJc w:val="left"/>
      <w:pPr>
        <w:ind w:left="2298" w:hanging="360"/>
      </w:pPr>
      <w:rPr>
        <w:rFonts w:hint="default"/>
        <w:lang w:val="en-US" w:eastAsia="en-US" w:bidi="ar-SA"/>
      </w:rPr>
    </w:lvl>
    <w:lvl w:ilvl="2" w:tplc="2034E608">
      <w:numFmt w:val="bullet"/>
      <w:lvlText w:val="•"/>
      <w:lvlJc w:val="left"/>
      <w:pPr>
        <w:ind w:left="3256" w:hanging="360"/>
      </w:pPr>
      <w:rPr>
        <w:rFonts w:hint="default"/>
        <w:lang w:val="en-US" w:eastAsia="en-US" w:bidi="ar-SA"/>
      </w:rPr>
    </w:lvl>
    <w:lvl w:ilvl="3" w:tplc="73668E92">
      <w:numFmt w:val="bullet"/>
      <w:lvlText w:val="•"/>
      <w:lvlJc w:val="left"/>
      <w:pPr>
        <w:ind w:left="4214" w:hanging="360"/>
      </w:pPr>
      <w:rPr>
        <w:rFonts w:hint="default"/>
        <w:lang w:val="en-US" w:eastAsia="en-US" w:bidi="ar-SA"/>
      </w:rPr>
    </w:lvl>
    <w:lvl w:ilvl="4" w:tplc="FE905F7A">
      <w:numFmt w:val="bullet"/>
      <w:lvlText w:val="•"/>
      <w:lvlJc w:val="left"/>
      <w:pPr>
        <w:ind w:left="5172" w:hanging="360"/>
      </w:pPr>
      <w:rPr>
        <w:rFonts w:hint="default"/>
        <w:lang w:val="en-US" w:eastAsia="en-US" w:bidi="ar-SA"/>
      </w:rPr>
    </w:lvl>
    <w:lvl w:ilvl="5" w:tplc="3238F996">
      <w:numFmt w:val="bullet"/>
      <w:lvlText w:val="•"/>
      <w:lvlJc w:val="left"/>
      <w:pPr>
        <w:ind w:left="6130" w:hanging="360"/>
      </w:pPr>
      <w:rPr>
        <w:rFonts w:hint="default"/>
        <w:lang w:val="en-US" w:eastAsia="en-US" w:bidi="ar-SA"/>
      </w:rPr>
    </w:lvl>
    <w:lvl w:ilvl="6" w:tplc="A06252D6">
      <w:numFmt w:val="bullet"/>
      <w:lvlText w:val="•"/>
      <w:lvlJc w:val="left"/>
      <w:pPr>
        <w:ind w:left="7088" w:hanging="360"/>
      </w:pPr>
      <w:rPr>
        <w:rFonts w:hint="default"/>
        <w:lang w:val="en-US" w:eastAsia="en-US" w:bidi="ar-SA"/>
      </w:rPr>
    </w:lvl>
    <w:lvl w:ilvl="7" w:tplc="579EE192">
      <w:numFmt w:val="bullet"/>
      <w:lvlText w:val="•"/>
      <w:lvlJc w:val="left"/>
      <w:pPr>
        <w:ind w:left="8046" w:hanging="360"/>
      </w:pPr>
      <w:rPr>
        <w:rFonts w:hint="default"/>
        <w:lang w:val="en-US" w:eastAsia="en-US" w:bidi="ar-SA"/>
      </w:rPr>
    </w:lvl>
    <w:lvl w:ilvl="8" w:tplc="2BFA9BBA">
      <w:numFmt w:val="bullet"/>
      <w:lvlText w:val="•"/>
      <w:lvlJc w:val="left"/>
      <w:pPr>
        <w:ind w:left="9004" w:hanging="360"/>
      </w:pPr>
      <w:rPr>
        <w:rFonts w:hint="default"/>
        <w:lang w:val="en-US" w:eastAsia="en-US" w:bidi="ar-SA"/>
      </w:rPr>
    </w:lvl>
  </w:abstractNum>
  <w:abstractNum w:abstractNumId="10" w15:restartNumberingAfterBreak="0">
    <w:nsid w:val="2387273F"/>
    <w:multiLevelType w:val="hybridMultilevel"/>
    <w:tmpl w:val="D0BA16DC"/>
    <w:lvl w:ilvl="0" w:tplc="693A76DE">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B9D01432">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0D388AF6">
      <w:numFmt w:val="bullet"/>
      <w:lvlText w:val="•"/>
      <w:lvlJc w:val="left"/>
      <w:pPr>
        <w:ind w:left="3133" w:hanging="468"/>
      </w:pPr>
      <w:rPr>
        <w:rFonts w:hint="default"/>
        <w:lang w:val="en-US" w:eastAsia="en-US" w:bidi="ar-SA"/>
      </w:rPr>
    </w:lvl>
    <w:lvl w:ilvl="3" w:tplc="94F04ADA">
      <w:numFmt w:val="bullet"/>
      <w:lvlText w:val="•"/>
      <w:lvlJc w:val="left"/>
      <w:pPr>
        <w:ind w:left="4106" w:hanging="468"/>
      </w:pPr>
      <w:rPr>
        <w:rFonts w:hint="default"/>
        <w:lang w:val="en-US" w:eastAsia="en-US" w:bidi="ar-SA"/>
      </w:rPr>
    </w:lvl>
    <w:lvl w:ilvl="4" w:tplc="F7DE8212">
      <w:numFmt w:val="bullet"/>
      <w:lvlText w:val="•"/>
      <w:lvlJc w:val="left"/>
      <w:pPr>
        <w:ind w:left="5080" w:hanging="468"/>
      </w:pPr>
      <w:rPr>
        <w:rFonts w:hint="default"/>
        <w:lang w:val="en-US" w:eastAsia="en-US" w:bidi="ar-SA"/>
      </w:rPr>
    </w:lvl>
    <w:lvl w:ilvl="5" w:tplc="7CA8DF88">
      <w:numFmt w:val="bullet"/>
      <w:lvlText w:val="•"/>
      <w:lvlJc w:val="left"/>
      <w:pPr>
        <w:ind w:left="6053" w:hanging="468"/>
      </w:pPr>
      <w:rPr>
        <w:rFonts w:hint="default"/>
        <w:lang w:val="en-US" w:eastAsia="en-US" w:bidi="ar-SA"/>
      </w:rPr>
    </w:lvl>
    <w:lvl w:ilvl="6" w:tplc="F3FA59FE">
      <w:numFmt w:val="bullet"/>
      <w:lvlText w:val="•"/>
      <w:lvlJc w:val="left"/>
      <w:pPr>
        <w:ind w:left="7026" w:hanging="468"/>
      </w:pPr>
      <w:rPr>
        <w:rFonts w:hint="default"/>
        <w:lang w:val="en-US" w:eastAsia="en-US" w:bidi="ar-SA"/>
      </w:rPr>
    </w:lvl>
    <w:lvl w:ilvl="7" w:tplc="E5AECBD6">
      <w:numFmt w:val="bullet"/>
      <w:lvlText w:val="•"/>
      <w:lvlJc w:val="left"/>
      <w:pPr>
        <w:ind w:left="8000" w:hanging="468"/>
      </w:pPr>
      <w:rPr>
        <w:rFonts w:hint="default"/>
        <w:lang w:val="en-US" w:eastAsia="en-US" w:bidi="ar-SA"/>
      </w:rPr>
    </w:lvl>
    <w:lvl w:ilvl="8" w:tplc="809ED598">
      <w:numFmt w:val="bullet"/>
      <w:lvlText w:val="•"/>
      <w:lvlJc w:val="left"/>
      <w:pPr>
        <w:ind w:left="8973" w:hanging="468"/>
      </w:pPr>
      <w:rPr>
        <w:rFonts w:hint="default"/>
        <w:lang w:val="en-US" w:eastAsia="en-US" w:bidi="ar-SA"/>
      </w:rPr>
    </w:lvl>
  </w:abstractNum>
  <w:abstractNum w:abstractNumId="11" w15:restartNumberingAfterBreak="0">
    <w:nsid w:val="24452BF8"/>
    <w:multiLevelType w:val="hybridMultilevel"/>
    <w:tmpl w:val="FA1811CE"/>
    <w:lvl w:ilvl="0" w:tplc="83389ECE">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9BEDA40">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9F0D3DA">
      <w:numFmt w:val="bullet"/>
      <w:lvlText w:val="•"/>
      <w:lvlJc w:val="left"/>
      <w:pPr>
        <w:ind w:left="3044" w:hanging="466"/>
      </w:pPr>
      <w:rPr>
        <w:rFonts w:hint="default"/>
        <w:lang w:val="en-US" w:eastAsia="en-US" w:bidi="ar-SA"/>
      </w:rPr>
    </w:lvl>
    <w:lvl w:ilvl="3" w:tplc="10EA23AA">
      <w:numFmt w:val="bullet"/>
      <w:lvlText w:val="•"/>
      <w:lvlJc w:val="left"/>
      <w:pPr>
        <w:ind w:left="4028" w:hanging="466"/>
      </w:pPr>
      <w:rPr>
        <w:rFonts w:hint="default"/>
        <w:lang w:val="en-US" w:eastAsia="en-US" w:bidi="ar-SA"/>
      </w:rPr>
    </w:lvl>
    <w:lvl w:ilvl="4" w:tplc="B1ACBD12">
      <w:numFmt w:val="bullet"/>
      <w:lvlText w:val="•"/>
      <w:lvlJc w:val="left"/>
      <w:pPr>
        <w:ind w:left="5013" w:hanging="466"/>
      </w:pPr>
      <w:rPr>
        <w:rFonts w:hint="default"/>
        <w:lang w:val="en-US" w:eastAsia="en-US" w:bidi="ar-SA"/>
      </w:rPr>
    </w:lvl>
    <w:lvl w:ilvl="5" w:tplc="CBD8D16E">
      <w:numFmt w:val="bullet"/>
      <w:lvlText w:val="•"/>
      <w:lvlJc w:val="left"/>
      <w:pPr>
        <w:ind w:left="5997" w:hanging="466"/>
      </w:pPr>
      <w:rPr>
        <w:rFonts w:hint="default"/>
        <w:lang w:val="en-US" w:eastAsia="en-US" w:bidi="ar-SA"/>
      </w:rPr>
    </w:lvl>
    <w:lvl w:ilvl="6" w:tplc="24A8A316">
      <w:numFmt w:val="bullet"/>
      <w:lvlText w:val="•"/>
      <w:lvlJc w:val="left"/>
      <w:pPr>
        <w:ind w:left="6982" w:hanging="466"/>
      </w:pPr>
      <w:rPr>
        <w:rFonts w:hint="default"/>
        <w:lang w:val="en-US" w:eastAsia="en-US" w:bidi="ar-SA"/>
      </w:rPr>
    </w:lvl>
    <w:lvl w:ilvl="7" w:tplc="2A90619E">
      <w:numFmt w:val="bullet"/>
      <w:lvlText w:val="•"/>
      <w:lvlJc w:val="left"/>
      <w:pPr>
        <w:ind w:left="7966" w:hanging="466"/>
      </w:pPr>
      <w:rPr>
        <w:rFonts w:hint="default"/>
        <w:lang w:val="en-US" w:eastAsia="en-US" w:bidi="ar-SA"/>
      </w:rPr>
    </w:lvl>
    <w:lvl w:ilvl="8" w:tplc="443036C8">
      <w:numFmt w:val="bullet"/>
      <w:lvlText w:val="•"/>
      <w:lvlJc w:val="left"/>
      <w:pPr>
        <w:ind w:left="8951" w:hanging="466"/>
      </w:pPr>
      <w:rPr>
        <w:rFonts w:hint="default"/>
        <w:lang w:val="en-US" w:eastAsia="en-US" w:bidi="ar-SA"/>
      </w:rPr>
    </w:lvl>
  </w:abstractNum>
  <w:abstractNum w:abstractNumId="12" w15:restartNumberingAfterBreak="0">
    <w:nsid w:val="255B5319"/>
    <w:multiLevelType w:val="hybridMultilevel"/>
    <w:tmpl w:val="744AA6E8"/>
    <w:lvl w:ilvl="0" w:tplc="B1B88326">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9EA83E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BA4CA7E8">
      <w:numFmt w:val="bullet"/>
      <w:lvlText w:val="•"/>
      <w:lvlJc w:val="left"/>
      <w:pPr>
        <w:ind w:left="3044" w:hanging="466"/>
      </w:pPr>
      <w:rPr>
        <w:rFonts w:hint="default"/>
        <w:lang w:val="en-US" w:eastAsia="en-US" w:bidi="ar-SA"/>
      </w:rPr>
    </w:lvl>
    <w:lvl w:ilvl="3" w:tplc="E1540F3C">
      <w:numFmt w:val="bullet"/>
      <w:lvlText w:val="•"/>
      <w:lvlJc w:val="left"/>
      <w:pPr>
        <w:ind w:left="4028" w:hanging="466"/>
      </w:pPr>
      <w:rPr>
        <w:rFonts w:hint="default"/>
        <w:lang w:val="en-US" w:eastAsia="en-US" w:bidi="ar-SA"/>
      </w:rPr>
    </w:lvl>
    <w:lvl w:ilvl="4" w:tplc="E3E2D1A0">
      <w:numFmt w:val="bullet"/>
      <w:lvlText w:val="•"/>
      <w:lvlJc w:val="left"/>
      <w:pPr>
        <w:ind w:left="5013" w:hanging="466"/>
      </w:pPr>
      <w:rPr>
        <w:rFonts w:hint="default"/>
        <w:lang w:val="en-US" w:eastAsia="en-US" w:bidi="ar-SA"/>
      </w:rPr>
    </w:lvl>
    <w:lvl w:ilvl="5" w:tplc="8954EC82">
      <w:numFmt w:val="bullet"/>
      <w:lvlText w:val="•"/>
      <w:lvlJc w:val="left"/>
      <w:pPr>
        <w:ind w:left="5997" w:hanging="466"/>
      </w:pPr>
      <w:rPr>
        <w:rFonts w:hint="default"/>
        <w:lang w:val="en-US" w:eastAsia="en-US" w:bidi="ar-SA"/>
      </w:rPr>
    </w:lvl>
    <w:lvl w:ilvl="6" w:tplc="B7D042E8">
      <w:numFmt w:val="bullet"/>
      <w:lvlText w:val="•"/>
      <w:lvlJc w:val="left"/>
      <w:pPr>
        <w:ind w:left="6982" w:hanging="466"/>
      </w:pPr>
      <w:rPr>
        <w:rFonts w:hint="default"/>
        <w:lang w:val="en-US" w:eastAsia="en-US" w:bidi="ar-SA"/>
      </w:rPr>
    </w:lvl>
    <w:lvl w:ilvl="7" w:tplc="14E4F400">
      <w:numFmt w:val="bullet"/>
      <w:lvlText w:val="•"/>
      <w:lvlJc w:val="left"/>
      <w:pPr>
        <w:ind w:left="7966" w:hanging="466"/>
      </w:pPr>
      <w:rPr>
        <w:rFonts w:hint="default"/>
        <w:lang w:val="en-US" w:eastAsia="en-US" w:bidi="ar-SA"/>
      </w:rPr>
    </w:lvl>
    <w:lvl w:ilvl="8" w:tplc="677433EA">
      <w:numFmt w:val="bullet"/>
      <w:lvlText w:val="•"/>
      <w:lvlJc w:val="left"/>
      <w:pPr>
        <w:ind w:left="8951" w:hanging="466"/>
      </w:pPr>
      <w:rPr>
        <w:rFonts w:hint="default"/>
        <w:lang w:val="en-US" w:eastAsia="en-US" w:bidi="ar-SA"/>
      </w:rPr>
    </w:lvl>
  </w:abstractNum>
  <w:abstractNum w:abstractNumId="13" w15:restartNumberingAfterBreak="0">
    <w:nsid w:val="2B8F42AB"/>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4" w15:restartNumberingAfterBreak="0">
    <w:nsid w:val="2D2A7046"/>
    <w:multiLevelType w:val="hybridMultilevel"/>
    <w:tmpl w:val="DD0A7F3C"/>
    <w:lvl w:ilvl="0" w:tplc="B5422D20">
      <w:start w:val="1"/>
      <w:numFmt w:val="lowerLetter"/>
      <w:lvlText w:val="%1."/>
      <w:lvlJc w:val="left"/>
      <w:pPr>
        <w:ind w:left="1340" w:hanging="360"/>
      </w:pPr>
      <w:rPr>
        <w:rFonts w:ascii="Calibri" w:eastAsia="Calibri" w:hAnsi="Calibri" w:cs="Calibri" w:hint="default"/>
        <w:b w:val="0"/>
        <w:bCs w:val="0"/>
        <w:i w:val="0"/>
        <w:iCs w:val="0"/>
        <w:w w:val="99"/>
        <w:sz w:val="22"/>
        <w:szCs w:val="22"/>
        <w:lang w:val="en-US" w:eastAsia="en-US" w:bidi="ar-SA"/>
      </w:rPr>
    </w:lvl>
    <w:lvl w:ilvl="1" w:tplc="7CEAB80E">
      <w:start w:val="1"/>
      <w:numFmt w:val="lowerRoman"/>
      <w:lvlText w:val="%2."/>
      <w:lvlJc w:val="left"/>
      <w:pPr>
        <w:ind w:left="2060" w:hanging="466"/>
        <w:jc w:val="right"/>
      </w:pPr>
      <w:rPr>
        <w:rFonts w:ascii="Calibri" w:eastAsia="Calibri" w:hAnsi="Calibri" w:cs="Calibri" w:hint="default"/>
        <w:b w:val="0"/>
        <w:bCs w:val="0"/>
        <w:i w:val="0"/>
        <w:iCs w:val="0"/>
        <w:spacing w:val="-1"/>
        <w:w w:val="99"/>
        <w:sz w:val="22"/>
        <w:szCs w:val="22"/>
        <w:lang w:val="en-US" w:eastAsia="en-US" w:bidi="ar-SA"/>
      </w:rPr>
    </w:lvl>
    <w:lvl w:ilvl="2" w:tplc="918C3E9A">
      <w:numFmt w:val="bullet"/>
      <w:lvlText w:val="•"/>
      <w:lvlJc w:val="left"/>
      <w:pPr>
        <w:ind w:left="3044" w:hanging="466"/>
      </w:pPr>
      <w:rPr>
        <w:rFonts w:hint="default"/>
        <w:lang w:val="en-US" w:eastAsia="en-US" w:bidi="ar-SA"/>
      </w:rPr>
    </w:lvl>
    <w:lvl w:ilvl="3" w:tplc="F586C532">
      <w:numFmt w:val="bullet"/>
      <w:lvlText w:val="•"/>
      <w:lvlJc w:val="left"/>
      <w:pPr>
        <w:ind w:left="4028" w:hanging="466"/>
      </w:pPr>
      <w:rPr>
        <w:rFonts w:hint="default"/>
        <w:lang w:val="en-US" w:eastAsia="en-US" w:bidi="ar-SA"/>
      </w:rPr>
    </w:lvl>
    <w:lvl w:ilvl="4" w:tplc="81422C72">
      <w:numFmt w:val="bullet"/>
      <w:lvlText w:val="•"/>
      <w:lvlJc w:val="left"/>
      <w:pPr>
        <w:ind w:left="5013" w:hanging="466"/>
      </w:pPr>
      <w:rPr>
        <w:rFonts w:hint="default"/>
        <w:lang w:val="en-US" w:eastAsia="en-US" w:bidi="ar-SA"/>
      </w:rPr>
    </w:lvl>
    <w:lvl w:ilvl="5" w:tplc="6D6EA048">
      <w:numFmt w:val="bullet"/>
      <w:lvlText w:val="•"/>
      <w:lvlJc w:val="left"/>
      <w:pPr>
        <w:ind w:left="5997" w:hanging="466"/>
      </w:pPr>
      <w:rPr>
        <w:rFonts w:hint="default"/>
        <w:lang w:val="en-US" w:eastAsia="en-US" w:bidi="ar-SA"/>
      </w:rPr>
    </w:lvl>
    <w:lvl w:ilvl="6" w:tplc="7B969B28">
      <w:numFmt w:val="bullet"/>
      <w:lvlText w:val="•"/>
      <w:lvlJc w:val="left"/>
      <w:pPr>
        <w:ind w:left="6982" w:hanging="466"/>
      </w:pPr>
      <w:rPr>
        <w:rFonts w:hint="default"/>
        <w:lang w:val="en-US" w:eastAsia="en-US" w:bidi="ar-SA"/>
      </w:rPr>
    </w:lvl>
    <w:lvl w:ilvl="7" w:tplc="C7BABE16">
      <w:numFmt w:val="bullet"/>
      <w:lvlText w:val="•"/>
      <w:lvlJc w:val="left"/>
      <w:pPr>
        <w:ind w:left="7966" w:hanging="466"/>
      </w:pPr>
      <w:rPr>
        <w:rFonts w:hint="default"/>
        <w:lang w:val="en-US" w:eastAsia="en-US" w:bidi="ar-SA"/>
      </w:rPr>
    </w:lvl>
    <w:lvl w:ilvl="8" w:tplc="D3C0F428">
      <w:numFmt w:val="bullet"/>
      <w:lvlText w:val="•"/>
      <w:lvlJc w:val="left"/>
      <w:pPr>
        <w:ind w:left="8951" w:hanging="466"/>
      </w:pPr>
      <w:rPr>
        <w:rFonts w:hint="default"/>
        <w:lang w:val="en-US" w:eastAsia="en-US" w:bidi="ar-SA"/>
      </w:rPr>
    </w:lvl>
  </w:abstractNum>
  <w:abstractNum w:abstractNumId="15" w15:restartNumberingAfterBreak="0">
    <w:nsid w:val="2DD46C6D"/>
    <w:multiLevelType w:val="hybridMultilevel"/>
    <w:tmpl w:val="BD9C9D58"/>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445"/>
    <w:multiLevelType w:val="hybridMultilevel"/>
    <w:tmpl w:val="59B0149A"/>
    <w:lvl w:ilvl="0" w:tplc="965E0DCE">
      <w:start w:val="1"/>
      <w:numFmt w:val="lowerLetter"/>
      <w:lvlText w:val="%1."/>
      <w:lvlJc w:val="left"/>
      <w:pPr>
        <w:ind w:left="1699" w:hanging="360"/>
      </w:pPr>
      <w:rPr>
        <w:rFonts w:ascii="Calibri" w:eastAsia="Calibri" w:hAnsi="Calibri" w:cs="Calibri" w:hint="default"/>
        <w:b w:val="0"/>
        <w:bCs w:val="0"/>
        <w:i w:val="0"/>
        <w:iCs w:val="0"/>
        <w:spacing w:val="-1"/>
        <w:w w:val="99"/>
        <w:sz w:val="22"/>
        <w:szCs w:val="22"/>
        <w:lang w:val="en-US" w:eastAsia="en-US" w:bidi="ar-SA"/>
      </w:rPr>
    </w:lvl>
    <w:lvl w:ilvl="1" w:tplc="E3A82274">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32FC663E">
      <w:numFmt w:val="bullet"/>
      <w:lvlText w:val="•"/>
      <w:lvlJc w:val="left"/>
      <w:pPr>
        <w:ind w:left="3062" w:hanging="465"/>
      </w:pPr>
      <w:rPr>
        <w:rFonts w:hint="default"/>
        <w:lang w:val="en-US" w:eastAsia="en-US" w:bidi="ar-SA"/>
      </w:rPr>
    </w:lvl>
    <w:lvl w:ilvl="3" w:tplc="B82AD96A">
      <w:numFmt w:val="bullet"/>
      <w:lvlText w:val="•"/>
      <w:lvlJc w:val="left"/>
      <w:pPr>
        <w:ind w:left="4044" w:hanging="465"/>
      </w:pPr>
      <w:rPr>
        <w:rFonts w:hint="default"/>
        <w:lang w:val="en-US" w:eastAsia="en-US" w:bidi="ar-SA"/>
      </w:rPr>
    </w:lvl>
    <w:lvl w:ilvl="4" w:tplc="43268D7C">
      <w:numFmt w:val="bullet"/>
      <w:lvlText w:val="•"/>
      <w:lvlJc w:val="left"/>
      <w:pPr>
        <w:ind w:left="5026" w:hanging="465"/>
      </w:pPr>
      <w:rPr>
        <w:rFonts w:hint="default"/>
        <w:lang w:val="en-US" w:eastAsia="en-US" w:bidi="ar-SA"/>
      </w:rPr>
    </w:lvl>
    <w:lvl w:ilvl="5" w:tplc="5E1CF054">
      <w:numFmt w:val="bullet"/>
      <w:lvlText w:val="•"/>
      <w:lvlJc w:val="left"/>
      <w:pPr>
        <w:ind w:left="6008" w:hanging="465"/>
      </w:pPr>
      <w:rPr>
        <w:rFonts w:hint="default"/>
        <w:lang w:val="en-US" w:eastAsia="en-US" w:bidi="ar-SA"/>
      </w:rPr>
    </w:lvl>
    <w:lvl w:ilvl="6" w:tplc="45309FE6">
      <w:numFmt w:val="bullet"/>
      <w:lvlText w:val="•"/>
      <w:lvlJc w:val="left"/>
      <w:pPr>
        <w:ind w:left="6991" w:hanging="465"/>
      </w:pPr>
      <w:rPr>
        <w:rFonts w:hint="default"/>
        <w:lang w:val="en-US" w:eastAsia="en-US" w:bidi="ar-SA"/>
      </w:rPr>
    </w:lvl>
    <w:lvl w:ilvl="7" w:tplc="C3B21452">
      <w:numFmt w:val="bullet"/>
      <w:lvlText w:val="•"/>
      <w:lvlJc w:val="left"/>
      <w:pPr>
        <w:ind w:left="7973" w:hanging="465"/>
      </w:pPr>
      <w:rPr>
        <w:rFonts w:hint="default"/>
        <w:lang w:val="en-US" w:eastAsia="en-US" w:bidi="ar-SA"/>
      </w:rPr>
    </w:lvl>
    <w:lvl w:ilvl="8" w:tplc="F1A608CE">
      <w:numFmt w:val="bullet"/>
      <w:lvlText w:val="•"/>
      <w:lvlJc w:val="left"/>
      <w:pPr>
        <w:ind w:left="8955" w:hanging="465"/>
      </w:pPr>
      <w:rPr>
        <w:rFonts w:hint="default"/>
        <w:lang w:val="en-US" w:eastAsia="en-US" w:bidi="ar-SA"/>
      </w:rPr>
    </w:lvl>
  </w:abstractNum>
  <w:abstractNum w:abstractNumId="17" w15:restartNumberingAfterBreak="0">
    <w:nsid w:val="31511A5D"/>
    <w:multiLevelType w:val="hybridMultilevel"/>
    <w:tmpl w:val="A6BC0306"/>
    <w:lvl w:ilvl="0" w:tplc="FFFFFFFF">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8" w15:restartNumberingAfterBreak="0">
    <w:nsid w:val="332E228F"/>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19" w15:restartNumberingAfterBreak="0">
    <w:nsid w:val="34EE4163"/>
    <w:multiLevelType w:val="hybridMultilevel"/>
    <w:tmpl w:val="129648CA"/>
    <w:lvl w:ilvl="0" w:tplc="FFFFFFFF">
      <w:start w:val="1"/>
      <w:numFmt w:val="lowerLetter"/>
      <w:lvlText w:val="%1."/>
      <w:lvlJc w:val="left"/>
      <w:pPr>
        <w:ind w:left="1600" w:hanging="360"/>
      </w:pPr>
    </w:lvl>
    <w:lvl w:ilvl="1" w:tplc="FFFFFFFF">
      <w:start w:val="1"/>
      <w:numFmt w:val="lowerRoman"/>
      <w:lvlText w:val="%2."/>
      <w:lvlJc w:val="left"/>
      <w:pPr>
        <w:ind w:left="2320" w:hanging="360"/>
      </w:pPr>
      <w:rPr>
        <w:rFonts w:ascii="Calibri" w:eastAsia="Calibri" w:hAnsi="Calibri" w:cs="Times New Roman" w:hint="default"/>
        <w:spacing w:val="-1"/>
        <w:sz w:val="22"/>
        <w:szCs w:val="22"/>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20" w15:restartNumberingAfterBreak="0">
    <w:nsid w:val="3564093B"/>
    <w:multiLevelType w:val="hybridMultilevel"/>
    <w:tmpl w:val="8FF888BE"/>
    <w:lvl w:ilvl="0" w:tplc="67FC9A1C">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C2802434">
      <w:numFmt w:val="bullet"/>
      <w:lvlText w:val="•"/>
      <w:lvlJc w:val="left"/>
      <w:pPr>
        <w:ind w:left="2298" w:hanging="360"/>
      </w:pPr>
      <w:rPr>
        <w:rFonts w:hint="default"/>
        <w:lang w:val="en-US" w:eastAsia="en-US" w:bidi="ar-SA"/>
      </w:rPr>
    </w:lvl>
    <w:lvl w:ilvl="2" w:tplc="2B84CA3A">
      <w:numFmt w:val="bullet"/>
      <w:lvlText w:val="•"/>
      <w:lvlJc w:val="left"/>
      <w:pPr>
        <w:ind w:left="3256" w:hanging="360"/>
      </w:pPr>
      <w:rPr>
        <w:rFonts w:hint="default"/>
        <w:lang w:val="en-US" w:eastAsia="en-US" w:bidi="ar-SA"/>
      </w:rPr>
    </w:lvl>
    <w:lvl w:ilvl="3" w:tplc="99E20696">
      <w:numFmt w:val="bullet"/>
      <w:lvlText w:val="•"/>
      <w:lvlJc w:val="left"/>
      <w:pPr>
        <w:ind w:left="4214" w:hanging="360"/>
      </w:pPr>
      <w:rPr>
        <w:rFonts w:hint="default"/>
        <w:lang w:val="en-US" w:eastAsia="en-US" w:bidi="ar-SA"/>
      </w:rPr>
    </w:lvl>
    <w:lvl w:ilvl="4" w:tplc="054CA7B6">
      <w:numFmt w:val="bullet"/>
      <w:lvlText w:val="•"/>
      <w:lvlJc w:val="left"/>
      <w:pPr>
        <w:ind w:left="5172" w:hanging="360"/>
      </w:pPr>
      <w:rPr>
        <w:rFonts w:hint="default"/>
        <w:lang w:val="en-US" w:eastAsia="en-US" w:bidi="ar-SA"/>
      </w:rPr>
    </w:lvl>
    <w:lvl w:ilvl="5" w:tplc="59D6CC38">
      <w:numFmt w:val="bullet"/>
      <w:lvlText w:val="•"/>
      <w:lvlJc w:val="left"/>
      <w:pPr>
        <w:ind w:left="6130" w:hanging="360"/>
      </w:pPr>
      <w:rPr>
        <w:rFonts w:hint="default"/>
        <w:lang w:val="en-US" w:eastAsia="en-US" w:bidi="ar-SA"/>
      </w:rPr>
    </w:lvl>
    <w:lvl w:ilvl="6" w:tplc="0498A4A8">
      <w:numFmt w:val="bullet"/>
      <w:lvlText w:val="•"/>
      <w:lvlJc w:val="left"/>
      <w:pPr>
        <w:ind w:left="7088" w:hanging="360"/>
      </w:pPr>
      <w:rPr>
        <w:rFonts w:hint="default"/>
        <w:lang w:val="en-US" w:eastAsia="en-US" w:bidi="ar-SA"/>
      </w:rPr>
    </w:lvl>
    <w:lvl w:ilvl="7" w:tplc="53544224">
      <w:numFmt w:val="bullet"/>
      <w:lvlText w:val="•"/>
      <w:lvlJc w:val="left"/>
      <w:pPr>
        <w:ind w:left="8046" w:hanging="360"/>
      </w:pPr>
      <w:rPr>
        <w:rFonts w:hint="default"/>
        <w:lang w:val="en-US" w:eastAsia="en-US" w:bidi="ar-SA"/>
      </w:rPr>
    </w:lvl>
    <w:lvl w:ilvl="8" w:tplc="E8D6E64C">
      <w:numFmt w:val="bullet"/>
      <w:lvlText w:val="•"/>
      <w:lvlJc w:val="left"/>
      <w:pPr>
        <w:ind w:left="9004" w:hanging="360"/>
      </w:pPr>
      <w:rPr>
        <w:rFonts w:hint="default"/>
        <w:lang w:val="en-US" w:eastAsia="en-US" w:bidi="ar-SA"/>
      </w:rPr>
    </w:lvl>
  </w:abstractNum>
  <w:abstractNum w:abstractNumId="21" w15:restartNumberingAfterBreak="0">
    <w:nsid w:val="36D8400B"/>
    <w:multiLevelType w:val="multilevel"/>
    <w:tmpl w:val="2E083D9E"/>
    <w:lvl w:ilvl="0">
      <w:start w:val="1"/>
      <w:numFmt w:val="decimal"/>
      <w:lvlText w:val="%1"/>
      <w:lvlJc w:val="left"/>
      <w:pPr>
        <w:ind w:left="621" w:hanging="342"/>
      </w:pPr>
      <w:rPr>
        <w:rFonts w:hint="default"/>
        <w:lang w:val="en-US" w:eastAsia="en-US" w:bidi="ar-SA"/>
      </w:rPr>
    </w:lvl>
    <w:lvl w:ilvl="1">
      <w:start w:val="6"/>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432"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22" w15:restartNumberingAfterBreak="0">
    <w:nsid w:val="3EA03E18"/>
    <w:multiLevelType w:val="hybridMultilevel"/>
    <w:tmpl w:val="ACBC1A2A"/>
    <w:lvl w:ilvl="0" w:tplc="1A3A92A6">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92F2F820">
      <w:numFmt w:val="bullet"/>
      <w:lvlText w:val="•"/>
      <w:lvlJc w:val="left"/>
      <w:pPr>
        <w:ind w:left="2298" w:hanging="360"/>
      </w:pPr>
      <w:rPr>
        <w:rFonts w:hint="default"/>
        <w:lang w:val="en-US" w:eastAsia="en-US" w:bidi="ar-SA"/>
      </w:rPr>
    </w:lvl>
    <w:lvl w:ilvl="2" w:tplc="AE0ECAE6">
      <w:numFmt w:val="bullet"/>
      <w:lvlText w:val="•"/>
      <w:lvlJc w:val="left"/>
      <w:pPr>
        <w:ind w:left="3256" w:hanging="360"/>
      </w:pPr>
      <w:rPr>
        <w:rFonts w:hint="default"/>
        <w:lang w:val="en-US" w:eastAsia="en-US" w:bidi="ar-SA"/>
      </w:rPr>
    </w:lvl>
    <w:lvl w:ilvl="3" w:tplc="4CDC2488">
      <w:numFmt w:val="bullet"/>
      <w:lvlText w:val="•"/>
      <w:lvlJc w:val="left"/>
      <w:pPr>
        <w:ind w:left="4214" w:hanging="360"/>
      </w:pPr>
      <w:rPr>
        <w:rFonts w:hint="default"/>
        <w:lang w:val="en-US" w:eastAsia="en-US" w:bidi="ar-SA"/>
      </w:rPr>
    </w:lvl>
    <w:lvl w:ilvl="4" w:tplc="E562827E">
      <w:numFmt w:val="bullet"/>
      <w:lvlText w:val="•"/>
      <w:lvlJc w:val="left"/>
      <w:pPr>
        <w:ind w:left="5172" w:hanging="360"/>
      </w:pPr>
      <w:rPr>
        <w:rFonts w:hint="default"/>
        <w:lang w:val="en-US" w:eastAsia="en-US" w:bidi="ar-SA"/>
      </w:rPr>
    </w:lvl>
    <w:lvl w:ilvl="5" w:tplc="BC7C6FF2">
      <w:numFmt w:val="bullet"/>
      <w:lvlText w:val="•"/>
      <w:lvlJc w:val="left"/>
      <w:pPr>
        <w:ind w:left="6130" w:hanging="360"/>
      </w:pPr>
      <w:rPr>
        <w:rFonts w:hint="default"/>
        <w:lang w:val="en-US" w:eastAsia="en-US" w:bidi="ar-SA"/>
      </w:rPr>
    </w:lvl>
    <w:lvl w:ilvl="6" w:tplc="016E2D70">
      <w:numFmt w:val="bullet"/>
      <w:lvlText w:val="•"/>
      <w:lvlJc w:val="left"/>
      <w:pPr>
        <w:ind w:left="7088" w:hanging="360"/>
      </w:pPr>
      <w:rPr>
        <w:rFonts w:hint="default"/>
        <w:lang w:val="en-US" w:eastAsia="en-US" w:bidi="ar-SA"/>
      </w:rPr>
    </w:lvl>
    <w:lvl w:ilvl="7" w:tplc="A2BA6CE4">
      <w:numFmt w:val="bullet"/>
      <w:lvlText w:val="•"/>
      <w:lvlJc w:val="left"/>
      <w:pPr>
        <w:ind w:left="8046" w:hanging="360"/>
      </w:pPr>
      <w:rPr>
        <w:rFonts w:hint="default"/>
        <w:lang w:val="en-US" w:eastAsia="en-US" w:bidi="ar-SA"/>
      </w:rPr>
    </w:lvl>
    <w:lvl w:ilvl="8" w:tplc="CA7A6868">
      <w:numFmt w:val="bullet"/>
      <w:lvlText w:val="•"/>
      <w:lvlJc w:val="left"/>
      <w:pPr>
        <w:ind w:left="9004" w:hanging="360"/>
      </w:pPr>
      <w:rPr>
        <w:rFonts w:hint="default"/>
        <w:lang w:val="en-US" w:eastAsia="en-US" w:bidi="ar-SA"/>
      </w:rPr>
    </w:lvl>
  </w:abstractNum>
  <w:abstractNum w:abstractNumId="23" w15:restartNumberingAfterBreak="0">
    <w:nsid w:val="3EA33C5B"/>
    <w:multiLevelType w:val="hybridMultilevel"/>
    <w:tmpl w:val="479E09A0"/>
    <w:lvl w:ilvl="0" w:tplc="A462C9B0">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DAC448E4">
      <w:start w:val="1"/>
      <w:numFmt w:val="lowerRoman"/>
      <w:lvlText w:val="%2."/>
      <w:lvlJc w:val="left"/>
      <w:pPr>
        <w:ind w:left="1879" w:hanging="466"/>
        <w:jc w:val="right"/>
      </w:pPr>
      <w:rPr>
        <w:rFonts w:ascii="Calibri" w:eastAsia="Calibri" w:hAnsi="Calibri" w:cs="Calibri" w:hint="default"/>
        <w:b w:val="0"/>
        <w:bCs w:val="0"/>
        <w:i w:val="0"/>
        <w:iCs w:val="0"/>
        <w:spacing w:val="-2"/>
        <w:w w:val="99"/>
        <w:sz w:val="22"/>
        <w:szCs w:val="22"/>
        <w:lang w:val="en-US" w:eastAsia="en-US" w:bidi="ar-SA"/>
      </w:rPr>
    </w:lvl>
    <w:lvl w:ilvl="2" w:tplc="B92C71D4">
      <w:numFmt w:val="bullet"/>
      <w:lvlText w:val="•"/>
      <w:lvlJc w:val="left"/>
      <w:pPr>
        <w:ind w:left="2884" w:hanging="466"/>
      </w:pPr>
      <w:rPr>
        <w:rFonts w:hint="default"/>
        <w:lang w:val="en-US" w:eastAsia="en-US" w:bidi="ar-SA"/>
      </w:rPr>
    </w:lvl>
    <w:lvl w:ilvl="3" w:tplc="36303C9C">
      <w:numFmt w:val="bullet"/>
      <w:lvlText w:val="•"/>
      <w:lvlJc w:val="left"/>
      <w:pPr>
        <w:ind w:left="3888" w:hanging="466"/>
      </w:pPr>
      <w:rPr>
        <w:rFonts w:hint="default"/>
        <w:lang w:val="en-US" w:eastAsia="en-US" w:bidi="ar-SA"/>
      </w:rPr>
    </w:lvl>
    <w:lvl w:ilvl="4" w:tplc="83BA0928">
      <w:numFmt w:val="bullet"/>
      <w:lvlText w:val="•"/>
      <w:lvlJc w:val="left"/>
      <w:pPr>
        <w:ind w:left="4893" w:hanging="466"/>
      </w:pPr>
      <w:rPr>
        <w:rFonts w:hint="default"/>
        <w:lang w:val="en-US" w:eastAsia="en-US" w:bidi="ar-SA"/>
      </w:rPr>
    </w:lvl>
    <w:lvl w:ilvl="5" w:tplc="8F6CC4E4">
      <w:numFmt w:val="bullet"/>
      <w:lvlText w:val="•"/>
      <w:lvlJc w:val="left"/>
      <w:pPr>
        <w:ind w:left="5897" w:hanging="466"/>
      </w:pPr>
      <w:rPr>
        <w:rFonts w:hint="default"/>
        <w:lang w:val="en-US" w:eastAsia="en-US" w:bidi="ar-SA"/>
      </w:rPr>
    </w:lvl>
    <w:lvl w:ilvl="6" w:tplc="EAD6B170">
      <w:numFmt w:val="bullet"/>
      <w:lvlText w:val="•"/>
      <w:lvlJc w:val="left"/>
      <w:pPr>
        <w:ind w:left="6902" w:hanging="466"/>
      </w:pPr>
      <w:rPr>
        <w:rFonts w:hint="default"/>
        <w:lang w:val="en-US" w:eastAsia="en-US" w:bidi="ar-SA"/>
      </w:rPr>
    </w:lvl>
    <w:lvl w:ilvl="7" w:tplc="8466AE00">
      <w:numFmt w:val="bullet"/>
      <w:lvlText w:val="•"/>
      <w:lvlJc w:val="left"/>
      <w:pPr>
        <w:ind w:left="7906" w:hanging="466"/>
      </w:pPr>
      <w:rPr>
        <w:rFonts w:hint="default"/>
        <w:lang w:val="en-US" w:eastAsia="en-US" w:bidi="ar-SA"/>
      </w:rPr>
    </w:lvl>
    <w:lvl w:ilvl="8" w:tplc="A3E03ACE">
      <w:numFmt w:val="bullet"/>
      <w:lvlText w:val="•"/>
      <w:lvlJc w:val="left"/>
      <w:pPr>
        <w:ind w:left="8911" w:hanging="466"/>
      </w:pPr>
      <w:rPr>
        <w:rFonts w:hint="default"/>
        <w:lang w:val="en-US" w:eastAsia="en-US" w:bidi="ar-SA"/>
      </w:rPr>
    </w:lvl>
  </w:abstractNum>
  <w:abstractNum w:abstractNumId="24" w15:restartNumberingAfterBreak="0">
    <w:nsid w:val="3F234FF6"/>
    <w:multiLevelType w:val="hybridMultilevel"/>
    <w:tmpl w:val="643266BE"/>
    <w:lvl w:ilvl="0" w:tplc="9D4AB5BC">
      <w:start w:val="9"/>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4246309F"/>
    <w:multiLevelType w:val="hybridMultilevel"/>
    <w:tmpl w:val="1DE2AA0E"/>
    <w:lvl w:ilvl="0" w:tplc="8138CA52">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2326DB3C">
      <w:numFmt w:val="bullet"/>
      <w:lvlText w:val="•"/>
      <w:lvlJc w:val="left"/>
      <w:pPr>
        <w:ind w:left="2298" w:hanging="360"/>
      </w:pPr>
      <w:rPr>
        <w:rFonts w:hint="default"/>
        <w:lang w:val="en-US" w:eastAsia="en-US" w:bidi="ar-SA"/>
      </w:rPr>
    </w:lvl>
    <w:lvl w:ilvl="2" w:tplc="40DA3F7E">
      <w:numFmt w:val="bullet"/>
      <w:lvlText w:val="•"/>
      <w:lvlJc w:val="left"/>
      <w:pPr>
        <w:ind w:left="3256" w:hanging="360"/>
      </w:pPr>
      <w:rPr>
        <w:rFonts w:hint="default"/>
        <w:lang w:val="en-US" w:eastAsia="en-US" w:bidi="ar-SA"/>
      </w:rPr>
    </w:lvl>
    <w:lvl w:ilvl="3" w:tplc="392CBBD0">
      <w:numFmt w:val="bullet"/>
      <w:lvlText w:val="•"/>
      <w:lvlJc w:val="left"/>
      <w:pPr>
        <w:ind w:left="4214" w:hanging="360"/>
      </w:pPr>
      <w:rPr>
        <w:rFonts w:hint="default"/>
        <w:lang w:val="en-US" w:eastAsia="en-US" w:bidi="ar-SA"/>
      </w:rPr>
    </w:lvl>
    <w:lvl w:ilvl="4" w:tplc="BA26C986">
      <w:numFmt w:val="bullet"/>
      <w:lvlText w:val="•"/>
      <w:lvlJc w:val="left"/>
      <w:pPr>
        <w:ind w:left="5172" w:hanging="360"/>
      </w:pPr>
      <w:rPr>
        <w:rFonts w:hint="default"/>
        <w:lang w:val="en-US" w:eastAsia="en-US" w:bidi="ar-SA"/>
      </w:rPr>
    </w:lvl>
    <w:lvl w:ilvl="5" w:tplc="B4209E48">
      <w:numFmt w:val="bullet"/>
      <w:lvlText w:val="•"/>
      <w:lvlJc w:val="left"/>
      <w:pPr>
        <w:ind w:left="6130" w:hanging="360"/>
      </w:pPr>
      <w:rPr>
        <w:rFonts w:hint="default"/>
        <w:lang w:val="en-US" w:eastAsia="en-US" w:bidi="ar-SA"/>
      </w:rPr>
    </w:lvl>
    <w:lvl w:ilvl="6" w:tplc="C8948C0C">
      <w:numFmt w:val="bullet"/>
      <w:lvlText w:val="•"/>
      <w:lvlJc w:val="left"/>
      <w:pPr>
        <w:ind w:left="7088" w:hanging="360"/>
      </w:pPr>
      <w:rPr>
        <w:rFonts w:hint="default"/>
        <w:lang w:val="en-US" w:eastAsia="en-US" w:bidi="ar-SA"/>
      </w:rPr>
    </w:lvl>
    <w:lvl w:ilvl="7" w:tplc="4DF2CF0C">
      <w:numFmt w:val="bullet"/>
      <w:lvlText w:val="•"/>
      <w:lvlJc w:val="left"/>
      <w:pPr>
        <w:ind w:left="8046" w:hanging="360"/>
      </w:pPr>
      <w:rPr>
        <w:rFonts w:hint="default"/>
        <w:lang w:val="en-US" w:eastAsia="en-US" w:bidi="ar-SA"/>
      </w:rPr>
    </w:lvl>
    <w:lvl w:ilvl="8" w:tplc="B8F8B90C">
      <w:numFmt w:val="bullet"/>
      <w:lvlText w:val="•"/>
      <w:lvlJc w:val="left"/>
      <w:pPr>
        <w:ind w:left="9004" w:hanging="360"/>
      </w:pPr>
      <w:rPr>
        <w:rFonts w:hint="default"/>
        <w:lang w:val="en-US" w:eastAsia="en-US" w:bidi="ar-SA"/>
      </w:rPr>
    </w:lvl>
  </w:abstractNum>
  <w:abstractNum w:abstractNumId="26" w15:restartNumberingAfterBreak="0">
    <w:nsid w:val="432071CA"/>
    <w:multiLevelType w:val="hybridMultilevel"/>
    <w:tmpl w:val="5412B05C"/>
    <w:lvl w:ilvl="0" w:tplc="45BA5FEA">
      <w:start w:val="1"/>
      <w:numFmt w:val="lowerLetter"/>
      <w:lvlText w:val="%1."/>
      <w:lvlJc w:val="left"/>
      <w:pPr>
        <w:ind w:left="1340" w:hanging="360"/>
      </w:pPr>
      <w:rPr>
        <w:rFonts w:ascii="Calibri" w:eastAsia="Calibri" w:hAnsi="Calibri" w:cs="Calibri" w:hint="default"/>
        <w:b w:val="0"/>
        <w:bCs w:val="0"/>
        <w:i w:val="0"/>
        <w:iCs w:val="0"/>
        <w:spacing w:val="-1"/>
        <w:w w:val="99"/>
        <w:sz w:val="22"/>
        <w:szCs w:val="22"/>
        <w:lang w:val="en-US" w:eastAsia="en-US" w:bidi="ar-SA"/>
      </w:rPr>
    </w:lvl>
    <w:lvl w:ilvl="1" w:tplc="2F344B4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160578A">
      <w:numFmt w:val="bullet"/>
      <w:lvlText w:val="•"/>
      <w:lvlJc w:val="left"/>
      <w:pPr>
        <w:ind w:left="3044" w:hanging="466"/>
      </w:pPr>
      <w:rPr>
        <w:rFonts w:hint="default"/>
        <w:lang w:val="en-US" w:eastAsia="en-US" w:bidi="ar-SA"/>
      </w:rPr>
    </w:lvl>
    <w:lvl w:ilvl="3" w:tplc="BE684A02">
      <w:numFmt w:val="bullet"/>
      <w:lvlText w:val="•"/>
      <w:lvlJc w:val="left"/>
      <w:pPr>
        <w:ind w:left="4028" w:hanging="466"/>
      </w:pPr>
      <w:rPr>
        <w:rFonts w:hint="default"/>
        <w:lang w:val="en-US" w:eastAsia="en-US" w:bidi="ar-SA"/>
      </w:rPr>
    </w:lvl>
    <w:lvl w:ilvl="4" w:tplc="828CBAC4">
      <w:numFmt w:val="bullet"/>
      <w:lvlText w:val="•"/>
      <w:lvlJc w:val="left"/>
      <w:pPr>
        <w:ind w:left="5013" w:hanging="466"/>
      </w:pPr>
      <w:rPr>
        <w:rFonts w:hint="default"/>
        <w:lang w:val="en-US" w:eastAsia="en-US" w:bidi="ar-SA"/>
      </w:rPr>
    </w:lvl>
    <w:lvl w:ilvl="5" w:tplc="61545782">
      <w:numFmt w:val="bullet"/>
      <w:lvlText w:val="•"/>
      <w:lvlJc w:val="left"/>
      <w:pPr>
        <w:ind w:left="5997" w:hanging="466"/>
      </w:pPr>
      <w:rPr>
        <w:rFonts w:hint="default"/>
        <w:lang w:val="en-US" w:eastAsia="en-US" w:bidi="ar-SA"/>
      </w:rPr>
    </w:lvl>
    <w:lvl w:ilvl="6" w:tplc="ADA28F88">
      <w:numFmt w:val="bullet"/>
      <w:lvlText w:val="•"/>
      <w:lvlJc w:val="left"/>
      <w:pPr>
        <w:ind w:left="6982" w:hanging="466"/>
      </w:pPr>
      <w:rPr>
        <w:rFonts w:hint="default"/>
        <w:lang w:val="en-US" w:eastAsia="en-US" w:bidi="ar-SA"/>
      </w:rPr>
    </w:lvl>
    <w:lvl w:ilvl="7" w:tplc="E4540108">
      <w:numFmt w:val="bullet"/>
      <w:lvlText w:val="•"/>
      <w:lvlJc w:val="left"/>
      <w:pPr>
        <w:ind w:left="7966" w:hanging="466"/>
      </w:pPr>
      <w:rPr>
        <w:rFonts w:hint="default"/>
        <w:lang w:val="en-US" w:eastAsia="en-US" w:bidi="ar-SA"/>
      </w:rPr>
    </w:lvl>
    <w:lvl w:ilvl="8" w:tplc="F042A2A4">
      <w:numFmt w:val="bullet"/>
      <w:lvlText w:val="•"/>
      <w:lvlJc w:val="left"/>
      <w:pPr>
        <w:ind w:left="8951" w:hanging="466"/>
      </w:pPr>
      <w:rPr>
        <w:rFonts w:hint="default"/>
        <w:lang w:val="en-US" w:eastAsia="en-US" w:bidi="ar-SA"/>
      </w:rPr>
    </w:lvl>
  </w:abstractNum>
  <w:abstractNum w:abstractNumId="27" w15:restartNumberingAfterBreak="0">
    <w:nsid w:val="461604B7"/>
    <w:multiLevelType w:val="hybridMultilevel"/>
    <w:tmpl w:val="3252EBB4"/>
    <w:lvl w:ilvl="0" w:tplc="EB269CBE">
      <w:start w:val="1"/>
      <w:numFmt w:val="lowerLetter"/>
      <w:lvlText w:val="%1."/>
      <w:lvlJc w:val="left"/>
      <w:pPr>
        <w:ind w:left="1340" w:hanging="360"/>
      </w:pPr>
      <w:rPr>
        <w:rFonts w:hint="default"/>
        <w:spacing w:val="-1"/>
        <w:w w:val="99"/>
        <w:lang w:val="en-US" w:eastAsia="en-US" w:bidi="ar-SA"/>
      </w:rPr>
    </w:lvl>
    <w:lvl w:ilvl="1" w:tplc="9E747810">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6D0CE8C2">
      <w:numFmt w:val="bullet"/>
      <w:lvlText w:val="•"/>
      <w:lvlJc w:val="left"/>
      <w:pPr>
        <w:ind w:left="3044" w:hanging="466"/>
      </w:pPr>
      <w:rPr>
        <w:rFonts w:hint="default"/>
        <w:lang w:val="en-US" w:eastAsia="en-US" w:bidi="ar-SA"/>
      </w:rPr>
    </w:lvl>
    <w:lvl w:ilvl="3" w:tplc="D72C2E4A">
      <w:numFmt w:val="bullet"/>
      <w:lvlText w:val="•"/>
      <w:lvlJc w:val="left"/>
      <w:pPr>
        <w:ind w:left="4028" w:hanging="466"/>
      </w:pPr>
      <w:rPr>
        <w:rFonts w:hint="default"/>
        <w:lang w:val="en-US" w:eastAsia="en-US" w:bidi="ar-SA"/>
      </w:rPr>
    </w:lvl>
    <w:lvl w:ilvl="4" w:tplc="4CD610BE">
      <w:numFmt w:val="bullet"/>
      <w:lvlText w:val="•"/>
      <w:lvlJc w:val="left"/>
      <w:pPr>
        <w:ind w:left="5013" w:hanging="466"/>
      </w:pPr>
      <w:rPr>
        <w:rFonts w:hint="default"/>
        <w:lang w:val="en-US" w:eastAsia="en-US" w:bidi="ar-SA"/>
      </w:rPr>
    </w:lvl>
    <w:lvl w:ilvl="5" w:tplc="BA1EC2F0">
      <w:numFmt w:val="bullet"/>
      <w:lvlText w:val="•"/>
      <w:lvlJc w:val="left"/>
      <w:pPr>
        <w:ind w:left="5997" w:hanging="466"/>
      </w:pPr>
      <w:rPr>
        <w:rFonts w:hint="default"/>
        <w:lang w:val="en-US" w:eastAsia="en-US" w:bidi="ar-SA"/>
      </w:rPr>
    </w:lvl>
    <w:lvl w:ilvl="6" w:tplc="20D05352">
      <w:numFmt w:val="bullet"/>
      <w:lvlText w:val="•"/>
      <w:lvlJc w:val="left"/>
      <w:pPr>
        <w:ind w:left="6982" w:hanging="466"/>
      </w:pPr>
      <w:rPr>
        <w:rFonts w:hint="default"/>
        <w:lang w:val="en-US" w:eastAsia="en-US" w:bidi="ar-SA"/>
      </w:rPr>
    </w:lvl>
    <w:lvl w:ilvl="7" w:tplc="C7046086">
      <w:numFmt w:val="bullet"/>
      <w:lvlText w:val="•"/>
      <w:lvlJc w:val="left"/>
      <w:pPr>
        <w:ind w:left="7966" w:hanging="466"/>
      </w:pPr>
      <w:rPr>
        <w:rFonts w:hint="default"/>
        <w:lang w:val="en-US" w:eastAsia="en-US" w:bidi="ar-SA"/>
      </w:rPr>
    </w:lvl>
    <w:lvl w:ilvl="8" w:tplc="7732292C">
      <w:numFmt w:val="bullet"/>
      <w:lvlText w:val="•"/>
      <w:lvlJc w:val="left"/>
      <w:pPr>
        <w:ind w:left="8951" w:hanging="466"/>
      </w:pPr>
      <w:rPr>
        <w:rFonts w:hint="default"/>
        <w:lang w:val="en-US" w:eastAsia="en-US" w:bidi="ar-SA"/>
      </w:rPr>
    </w:lvl>
  </w:abstractNum>
  <w:abstractNum w:abstractNumId="28" w15:restartNumberingAfterBreak="0">
    <w:nsid w:val="48081114"/>
    <w:multiLevelType w:val="hybridMultilevel"/>
    <w:tmpl w:val="E0FCAA2E"/>
    <w:lvl w:ilvl="0" w:tplc="30047D76">
      <w:start w:val="1"/>
      <w:numFmt w:val="lowerLetter"/>
      <w:lvlText w:val="%1."/>
      <w:lvlJc w:val="left"/>
      <w:pPr>
        <w:ind w:left="1341" w:hanging="340"/>
      </w:pPr>
      <w:rPr>
        <w:rFonts w:ascii="Calibri" w:eastAsia="Calibri" w:hAnsi="Calibri" w:cs="Calibri" w:hint="default"/>
        <w:b w:val="0"/>
        <w:bCs w:val="0"/>
        <w:i w:val="0"/>
        <w:iCs w:val="0"/>
        <w:spacing w:val="-1"/>
        <w:w w:val="99"/>
        <w:sz w:val="22"/>
        <w:szCs w:val="22"/>
        <w:lang w:val="en-US" w:eastAsia="en-US" w:bidi="ar-SA"/>
      </w:rPr>
    </w:lvl>
    <w:lvl w:ilvl="1" w:tplc="90B63B6A">
      <w:start w:val="1"/>
      <w:numFmt w:val="lowerRoman"/>
      <w:lvlText w:val="%2."/>
      <w:lvlJc w:val="left"/>
      <w:pPr>
        <w:ind w:left="2261" w:hanging="466"/>
      </w:pPr>
      <w:rPr>
        <w:rFonts w:ascii="Calibri" w:eastAsia="Calibri" w:hAnsi="Calibri" w:cs="Calibri" w:hint="default"/>
        <w:b w:val="0"/>
        <w:bCs w:val="0"/>
        <w:i w:val="0"/>
        <w:iCs w:val="0"/>
        <w:spacing w:val="-1"/>
        <w:w w:val="99"/>
        <w:sz w:val="22"/>
        <w:szCs w:val="22"/>
        <w:lang w:val="en-US" w:eastAsia="en-US" w:bidi="ar-SA"/>
      </w:rPr>
    </w:lvl>
    <w:lvl w:ilvl="2" w:tplc="E264B452">
      <w:numFmt w:val="bullet"/>
      <w:lvlText w:val="•"/>
      <w:lvlJc w:val="left"/>
      <w:pPr>
        <w:ind w:left="2260" w:hanging="466"/>
      </w:pPr>
      <w:rPr>
        <w:rFonts w:hint="default"/>
        <w:lang w:val="en-US" w:eastAsia="en-US" w:bidi="ar-SA"/>
      </w:rPr>
    </w:lvl>
    <w:lvl w:ilvl="3" w:tplc="40BA97FA">
      <w:numFmt w:val="bullet"/>
      <w:lvlText w:val="•"/>
      <w:lvlJc w:val="left"/>
      <w:pPr>
        <w:ind w:left="3342" w:hanging="466"/>
      </w:pPr>
      <w:rPr>
        <w:rFonts w:hint="default"/>
        <w:lang w:val="en-US" w:eastAsia="en-US" w:bidi="ar-SA"/>
      </w:rPr>
    </w:lvl>
    <w:lvl w:ilvl="4" w:tplc="B7665230">
      <w:numFmt w:val="bullet"/>
      <w:lvlText w:val="•"/>
      <w:lvlJc w:val="left"/>
      <w:pPr>
        <w:ind w:left="4425" w:hanging="466"/>
      </w:pPr>
      <w:rPr>
        <w:rFonts w:hint="default"/>
        <w:lang w:val="en-US" w:eastAsia="en-US" w:bidi="ar-SA"/>
      </w:rPr>
    </w:lvl>
    <w:lvl w:ilvl="5" w:tplc="7EF051C2">
      <w:numFmt w:val="bullet"/>
      <w:lvlText w:val="•"/>
      <w:lvlJc w:val="left"/>
      <w:pPr>
        <w:ind w:left="5507" w:hanging="466"/>
      </w:pPr>
      <w:rPr>
        <w:rFonts w:hint="default"/>
        <w:lang w:val="en-US" w:eastAsia="en-US" w:bidi="ar-SA"/>
      </w:rPr>
    </w:lvl>
    <w:lvl w:ilvl="6" w:tplc="064AAFAC">
      <w:numFmt w:val="bullet"/>
      <w:lvlText w:val="•"/>
      <w:lvlJc w:val="left"/>
      <w:pPr>
        <w:ind w:left="6590" w:hanging="466"/>
      </w:pPr>
      <w:rPr>
        <w:rFonts w:hint="default"/>
        <w:lang w:val="en-US" w:eastAsia="en-US" w:bidi="ar-SA"/>
      </w:rPr>
    </w:lvl>
    <w:lvl w:ilvl="7" w:tplc="D628556E">
      <w:numFmt w:val="bullet"/>
      <w:lvlText w:val="•"/>
      <w:lvlJc w:val="left"/>
      <w:pPr>
        <w:ind w:left="7672" w:hanging="466"/>
      </w:pPr>
      <w:rPr>
        <w:rFonts w:hint="default"/>
        <w:lang w:val="en-US" w:eastAsia="en-US" w:bidi="ar-SA"/>
      </w:rPr>
    </w:lvl>
    <w:lvl w:ilvl="8" w:tplc="E4B816E0">
      <w:numFmt w:val="bullet"/>
      <w:lvlText w:val="•"/>
      <w:lvlJc w:val="left"/>
      <w:pPr>
        <w:ind w:left="8755" w:hanging="466"/>
      </w:pPr>
      <w:rPr>
        <w:rFonts w:hint="default"/>
        <w:lang w:val="en-US" w:eastAsia="en-US" w:bidi="ar-SA"/>
      </w:rPr>
    </w:lvl>
  </w:abstractNum>
  <w:abstractNum w:abstractNumId="29" w15:restartNumberingAfterBreak="0">
    <w:nsid w:val="4927143B"/>
    <w:multiLevelType w:val="hybridMultilevel"/>
    <w:tmpl w:val="40E04826"/>
    <w:lvl w:ilvl="0" w:tplc="C2C8F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5969EC"/>
    <w:multiLevelType w:val="hybridMultilevel"/>
    <w:tmpl w:val="129648CA"/>
    <w:lvl w:ilvl="0" w:tplc="04090019">
      <w:start w:val="1"/>
      <w:numFmt w:val="lowerLetter"/>
      <w:lvlText w:val="%1."/>
      <w:lvlJc w:val="left"/>
      <w:pPr>
        <w:ind w:left="1600" w:hanging="360"/>
      </w:pPr>
    </w:lvl>
    <w:lvl w:ilvl="1" w:tplc="8B7ED866">
      <w:start w:val="1"/>
      <w:numFmt w:val="lowerRoman"/>
      <w:lvlText w:val="%2."/>
      <w:lvlJc w:val="left"/>
      <w:pPr>
        <w:ind w:left="2320" w:hanging="360"/>
      </w:pPr>
      <w:rPr>
        <w:rFonts w:ascii="Calibri" w:eastAsia="Calibri" w:hAnsi="Calibri" w:cs="Times New Roman" w:hint="default"/>
        <w:spacing w:val="-1"/>
        <w:sz w:val="22"/>
        <w:szCs w:val="22"/>
      </w:rPr>
    </w:lvl>
    <w:lvl w:ilvl="2" w:tplc="0409001B">
      <w:start w:val="1"/>
      <w:numFmt w:val="lowerRoman"/>
      <w:lvlText w:val="%3."/>
      <w:lvlJc w:val="right"/>
      <w:pPr>
        <w:ind w:left="3040" w:hanging="180"/>
      </w:pPr>
    </w:lvl>
    <w:lvl w:ilvl="3" w:tplc="0409000F">
      <w:start w:val="1"/>
      <w:numFmt w:val="decimal"/>
      <w:lvlText w:val="%4."/>
      <w:lvlJc w:val="left"/>
      <w:pPr>
        <w:ind w:left="3760" w:hanging="360"/>
      </w:pPr>
    </w:lvl>
    <w:lvl w:ilvl="4" w:tplc="04090019">
      <w:start w:val="1"/>
      <w:numFmt w:val="lowerLetter"/>
      <w:lvlText w:val="%5."/>
      <w:lvlJc w:val="left"/>
      <w:pPr>
        <w:ind w:left="4480" w:hanging="360"/>
      </w:pPr>
    </w:lvl>
    <w:lvl w:ilvl="5" w:tplc="0409001B">
      <w:start w:val="1"/>
      <w:numFmt w:val="lowerRoman"/>
      <w:lvlText w:val="%6."/>
      <w:lvlJc w:val="right"/>
      <w:pPr>
        <w:ind w:left="5200" w:hanging="180"/>
      </w:pPr>
    </w:lvl>
    <w:lvl w:ilvl="6" w:tplc="0409000F">
      <w:start w:val="1"/>
      <w:numFmt w:val="decimal"/>
      <w:lvlText w:val="%7."/>
      <w:lvlJc w:val="left"/>
      <w:pPr>
        <w:ind w:left="5920" w:hanging="360"/>
      </w:pPr>
    </w:lvl>
    <w:lvl w:ilvl="7" w:tplc="04090019">
      <w:start w:val="1"/>
      <w:numFmt w:val="lowerLetter"/>
      <w:lvlText w:val="%8."/>
      <w:lvlJc w:val="left"/>
      <w:pPr>
        <w:ind w:left="6640" w:hanging="360"/>
      </w:pPr>
    </w:lvl>
    <w:lvl w:ilvl="8" w:tplc="0409001B">
      <w:start w:val="1"/>
      <w:numFmt w:val="lowerRoman"/>
      <w:lvlText w:val="%9."/>
      <w:lvlJc w:val="right"/>
      <w:pPr>
        <w:ind w:left="7360" w:hanging="180"/>
      </w:pPr>
    </w:lvl>
  </w:abstractNum>
  <w:abstractNum w:abstractNumId="31" w15:restartNumberingAfterBreak="0">
    <w:nsid w:val="4C5B10F0"/>
    <w:multiLevelType w:val="hybridMultilevel"/>
    <w:tmpl w:val="1780F0AE"/>
    <w:lvl w:ilvl="0" w:tplc="C49C14EA">
      <w:start w:val="1"/>
      <w:numFmt w:val="decimal"/>
      <w:lvlText w:val="%1."/>
      <w:lvlJc w:val="left"/>
      <w:pPr>
        <w:ind w:left="1341" w:hanging="360"/>
      </w:pPr>
      <w:rPr>
        <w:rFonts w:ascii="Calibri" w:eastAsia="Calibri" w:hAnsi="Calibri" w:cs="Calibri" w:hint="default"/>
        <w:b w:val="0"/>
        <w:bCs w:val="0"/>
        <w:i w:val="0"/>
        <w:iCs w:val="0"/>
        <w:spacing w:val="-1"/>
        <w:w w:val="100"/>
        <w:sz w:val="24"/>
        <w:szCs w:val="24"/>
        <w:lang w:val="en-US" w:eastAsia="en-US" w:bidi="ar-SA"/>
      </w:rPr>
    </w:lvl>
    <w:lvl w:ilvl="1" w:tplc="98B2700A">
      <w:start w:val="1"/>
      <w:numFmt w:val="lowerLetter"/>
      <w:lvlText w:val="%2."/>
      <w:lvlJc w:val="left"/>
      <w:pPr>
        <w:ind w:left="2061" w:hanging="360"/>
      </w:pPr>
      <w:rPr>
        <w:rFonts w:ascii="Calibri" w:eastAsia="Calibri" w:hAnsi="Calibri" w:cs="Calibri" w:hint="default"/>
        <w:b w:val="0"/>
        <w:bCs w:val="0"/>
        <w:i w:val="0"/>
        <w:iCs w:val="0"/>
        <w:w w:val="100"/>
        <w:sz w:val="24"/>
        <w:szCs w:val="24"/>
        <w:lang w:val="en-US" w:eastAsia="en-US" w:bidi="ar-SA"/>
      </w:rPr>
    </w:lvl>
    <w:lvl w:ilvl="2" w:tplc="CA827B6E">
      <w:numFmt w:val="bullet"/>
      <w:lvlText w:val="•"/>
      <w:lvlJc w:val="left"/>
      <w:pPr>
        <w:ind w:left="3044" w:hanging="360"/>
      </w:pPr>
      <w:rPr>
        <w:rFonts w:hint="default"/>
        <w:lang w:val="en-US" w:eastAsia="en-US" w:bidi="ar-SA"/>
      </w:rPr>
    </w:lvl>
    <w:lvl w:ilvl="3" w:tplc="89E8FD3E">
      <w:numFmt w:val="bullet"/>
      <w:lvlText w:val="•"/>
      <w:lvlJc w:val="left"/>
      <w:pPr>
        <w:ind w:left="4028" w:hanging="360"/>
      </w:pPr>
      <w:rPr>
        <w:rFonts w:hint="default"/>
        <w:lang w:val="en-US" w:eastAsia="en-US" w:bidi="ar-SA"/>
      </w:rPr>
    </w:lvl>
    <w:lvl w:ilvl="4" w:tplc="D0A03C1C">
      <w:numFmt w:val="bullet"/>
      <w:lvlText w:val="•"/>
      <w:lvlJc w:val="left"/>
      <w:pPr>
        <w:ind w:left="5013" w:hanging="360"/>
      </w:pPr>
      <w:rPr>
        <w:rFonts w:hint="default"/>
        <w:lang w:val="en-US" w:eastAsia="en-US" w:bidi="ar-SA"/>
      </w:rPr>
    </w:lvl>
    <w:lvl w:ilvl="5" w:tplc="68586E08">
      <w:numFmt w:val="bullet"/>
      <w:lvlText w:val="•"/>
      <w:lvlJc w:val="left"/>
      <w:pPr>
        <w:ind w:left="5997" w:hanging="360"/>
      </w:pPr>
      <w:rPr>
        <w:rFonts w:hint="default"/>
        <w:lang w:val="en-US" w:eastAsia="en-US" w:bidi="ar-SA"/>
      </w:rPr>
    </w:lvl>
    <w:lvl w:ilvl="6" w:tplc="8872101C">
      <w:numFmt w:val="bullet"/>
      <w:lvlText w:val="•"/>
      <w:lvlJc w:val="left"/>
      <w:pPr>
        <w:ind w:left="6982" w:hanging="360"/>
      </w:pPr>
      <w:rPr>
        <w:rFonts w:hint="default"/>
        <w:lang w:val="en-US" w:eastAsia="en-US" w:bidi="ar-SA"/>
      </w:rPr>
    </w:lvl>
    <w:lvl w:ilvl="7" w:tplc="6FF20F4C">
      <w:numFmt w:val="bullet"/>
      <w:lvlText w:val="•"/>
      <w:lvlJc w:val="left"/>
      <w:pPr>
        <w:ind w:left="7966" w:hanging="360"/>
      </w:pPr>
      <w:rPr>
        <w:rFonts w:hint="default"/>
        <w:lang w:val="en-US" w:eastAsia="en-US" w:bidi="ar-SA"/>
      </w:rPr>
    </w:lvl>
    <w:lvl w:ilvl="8" w:tplc="240C3C54">
      <w:numFmt w:val="bullet"/>
      <w:lvlText w:val="•"/>
      <w:lvlJc w:val="left"/>
      <w:pPr>
        <w:ind w:left="8951" w:hanging="360"/>
      </w:pPr>
      <w:rPr>
        <w:rFonts w:hint="default"/>
        <w:lang w:val="en-US" w:eastAsia="en-US" w:bidi="ar-SA"/>
      </w:rPr>
    </w:lvl>
  </w:abstractNum>
  <w:abstractNum w:abstractNumId="32" w15:restartNumberingAfterBreak="0">
    <w:nsid w:val="4F6B0E2D"/>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33" w15:restartNumberingAfterBreak="0">
    <w:nsid w:val="505D3311"/>
    <w:multiLevelType w:val="hybridMultilevel"/>
    <w:tmpl w:val="944EEA4E"/>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060" w:hanging="466"/>
      </w:pPr>
      <w:rPr>
        <w:rFonts w:hint="default"/>
        <w:lang w:val="en-US" w:eastAsia="en-US" w:bidi="ar-SA"/>
      </w:rPr>
    </w:lvl>
    <w:lvl w:ilvl="3" w:tplc="FFFFFFFF">
      <w:numFmt w:val="bullet"/>
      <w:lvlText w:val="•"/>
      <w:lvlJc w:val="left"/>
      <w:pPr>
        <w:ind w:left="3167" w:hanging="466"/>
      </w:pPr>
      <w:rPr>
        <w:rFonts w:hint="default"/>
        <w:lang w:val="en-US" w:eastAsia="en-US" w:bidi="ar-SA"/>
      </w:rPr>
    </w:lvl>
    <w:lvl w:ilvl="4" w:tplc="FFFFFFFF">
      <w:numFmt w:val="bullet"/>
      <w:lvlText w:val="•"/>
      <w:lvlJc w:val="left"/>
      <w:pPr>
        <w:ind w:left="4275" w:hanging="466"/>
      </w:pPr>
      <w:rPr>
        <w:rFonts w:hint="default"/>
        <w:lang w:val="en-US" w:eastAsia="en-US" w:bidi="ar-SA"/>
      </w:rPr>
    </w:lvl>
    <w:lvl w:ilvl="5" w:tplc="FFFFFFFF">
      <w:numFmt w:val="bullet"/>
      <w:lvlText w:val="•"/>
      <w:lvlJc w:val="left"/>
      <w:pPr>
        <w:ind w:left="5382" w:hanging="466"/>
      </w:pPr>
      <w:rPr>
        <w:rFonts w:hint="default"/>
        <w:lang w:val="en-US" w:eastAsia="en-US" w:bidi="ar-SA"/>
      </w:rPr>
    </w:lvl>
    <w:lvl w:ilvl="6" w:tplc="FFFFFFFF">
      <w:numFmt w:val="bullet"/>
      <w:lvlText w:val="•"/>
      <w:lvlJc w:val="left"/>
      <w:pPr>
        <w:ind w:left="6490" w:hanging="466"/>
      </w:pPr>
      <w:rPr>
        <w:rFonts w:hint="default"/>
        <w:lang w:val="en-US" w:eastAsia="en-US" w:bidi="ar-SA"/>
      </w:rPr>
    </w:lvl>
    <w:lvl w:ilvl="7" w:tplc="FFFFFFFF">
      <w:numFmt w:val="bullet"/>
      <w:lvlText w:val="•"/>
      <w:lvlJc w:val="left"/>
      <w:pPr>
        <w:ind w:left="7597" w:hanging="466"/>
      </w:pPr>
      <w:rPr>
        <w:rFonts w:hint="default"/>
        <w:lang w:val="en-US" w:eastAsia="en-US" w:bidi="ar-SA"/>
      </w:rPr>
    </w:lvl>
    <w:lvl w:ilvl="8" w:tplc="FFFFFFFF">
      <w:numFmt w:val="bullet"/>
      <w:lvlText w:val="•"/>
      <w:lvlJc w:val="left"/>
      <w:pPr>
        <w:ind w:left="8705" w:hanging="466"/>
      </w:pPr>
      <w:rPr>
        <w:rFonts w:hint="default"/>
        <w:lang w:val="en-US" w:eastAsia="en-US" w:bidi="ar-SA"/>
      </w:rPr>
    </w:lvl>
  </w:abstractNum>
  <w:abstractNum w:abstractNumId="34" w15:restartNumberingAfterBreak="0">
    <w:nsid w:val="521109E5"/>
    <w:multiLevelType w:val="hybridMultilevel"/>
    <w:tmpl w:val="7EB8BA76"/>
    <w:lvl w:ilvl="0" w:tplc="B1688C48">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3814BCF6">
      <w:numFmt w:val="bullet"/>
      <w:lvlText w:val="•"/>
      <w:lvlJc w:val="left"/>
      <w:pPr>
        <w:ind w:left="2298" w:hanging="360"/>
      </w:pPr>
      <w:rPr>
        <w:rFonts w:hint="default"/>
        <w:lang w:val="en-US" w:eastAsia="en-US" w:bidi="ar-SA"/>
      </w:rPr>
    </w:lvl>
    <w:lvl w:ilvl="2" w:tplc="C2C0CB76">
      <w:numFmt w:val="bullet"/>
      <w:lvlText w:val="•"/>
      <w:lvlJc w:val="left"/>
      <w:pPr>
        <w:ind w:left="3256" w:hanging="360"/>
      </w:pPr>
      <w:rPr>
        <w:rFonts w:hint="default"/>
        <w:lang w:val="en-US" w:eastAsia="en-US" w:bidi="ar-SA"/>
      </w:rPr>
    </w:lvl>
    <w:lvl w:ilvl="3" w:tplc="E63621FE">
      <w:numFmt w:val="bullet"/>
      <w:lvlText w:val="•"/>
      <w:lvlJc w:val="left"/>
      <w:pPr>
        <w:ind w:left="4214" w:hanging="360"/>
      </w:pPr>
      <w:rPr>
        <w:rFonts w:hint="default"/>
        <w:lang w:val="en-US" w:eastAsia="en-US" w:bidi="ar-SA"/>
      </w:rPr>
    </w:lvl>
    <w:lvl w:ilvl="4" w:tplc="522847B8">
      <w:numFmt w:val="bullet"/>
      <w:lvlText w:val="•"/>
      <w:lvlJc w:val="left"/>
      <w:pPr>
        <w:ind w:left="5172" w:hanging="360"/>
      </w:pPr>
      <w:rPr>
        <w:rFonts w:hint="default"/>
        <w:lang w:val="en-US" w:eastAsia="en-US" w:bidi="ar-SA"/>
      </w:rPr>
    </w:lvl>
    <w:lvl w:ilvl="5" w:tplc="D7E0575A">
      <w:numFmt w:val="bullet"/>
      <w:lvlText w:val="•"/>
      <w:lvlJc w:val="left"/>
      <w:pPr>
        <w:ind w:left="6130" w:hanging="360"/>
      </w:pPr>
      <w:rPr>
        <w:rFonts w:hint="default"/>
        <w:lang w:val="en-US" w:eastAsia="en-US" w:bidi="ar-SA"/>
      </w:rPr>
    </w:lvl>
    <w:lvl w:ilvl="6" w:tplc="83D4FC2A">
      <w:numFmt w:val="bullet"/>
      <w:lvlText w:val="•"/>
      <w:lvlJc w:val="left"/>
      <w:pPr>
        <w:ind w:left="7088" w:hanging="360"/>
      </w:pPr>
      <w:rPr>
        <w:rFonts w:hint="default"/>
        <w:lang w:val="en-US" w:eastAsia="en-US" w:bidi="ar-SA"/>
      </w:rPr>
    </w:lvl>
    <w:lvl w:ilvl="7" w:tplc="6CC4F260">
      <w:numFmt w:val="bullet"/>
      <w:lvlText w:val="•"/>
      <w:lvlJc w:val="left"/>
      <w:pPr>
        <w:ind w:left="8046" w:hanging="360"/>
      </w:pPr>
      <w:rPr>
        <w:rFonts w:hint="default"/>
        <w:lang w:val="en-US" w:eastAsia="en-US" w:bidi="ar-SA"/>
      </w:rPr>
    </w:lvl>
    <w:lvl w:ilvl="8" w:tplc="0A54A2C4">
      <w:numFmt w:val="bullet"/>
      <w:lvlText w:val="•"/>
      <w:lvlJc w:val="left"/>
      <w:pPr>
        <w:ind w:left="9004" w:hanging="360"/>
      </w:pPr>
      <w:rPr>
        <w:rFonts w:hint="default"/>
        <w:lang w:val="en-US" w:eastAsia="en-US" w:bidi="ar-SA"/>
      </w:rPr>
    </w:lvl>
  </w:abstractNum>
  <w:abstractNum w:abstractNumId="35" w15:restartNumberingAfterBreak="0">
    <w:nsid w:val="55210A1B"/>
    <w:multiLevelType w:val="hybridMultilevel"/>
    <w:tmpl w:val="CB34199E"/>
    <w:lvl w:ilvl="0" w:tplc="2376A69C">
      <w:start w:val="5"/>
      <w:numFmt w:val="lowerLetter"/>
      <w:lvlText w:val="%1."/>
      <w:lvlJc w:val="left"/>
      <w:pPr>
        <w:ind w:left="1341" w:hanging="360"/>
      </w:pPr>
      <w:rPr>
        <w:rFonts w:ascii="Calibri" w:eastAsia="Calibri" w:hAnsi="Calibri" w:cs="Calibri" w:hint="default"/>
        <w:b w:val="0"/>
        <w:bCs w:val="0"/>
        <w:i w:val="0"/>
        <w:iCs w:val="0"/>
        <w:spacing w:val="-2"/>
        <w:w w:val="99"/>
        <w:sz w:val="22"/>
        <w:szCs w:val="22"/>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6" w15:restartNumberingAfterBreak="0">
    <w:nsid w:val="56A83884"/>
    <w:multiLevelType w:val="hybridMultilevel"/>
    <w:tmpl w:val="B7ACF8DA"/>
    <w:lvl w:ilvl="0" w:tplc="7CCE6AA8">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33D016C6">
      <w:start w:val="1"/>
      <w:numFmt w:val="lowerRoman"/>
      <w:lvlText w:val="%2."/>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2" w:tplc="290AF2A6">
      <w:numFmt w:val="bullet"/>
      <w:lvlText w:val="•"/>
      <w:lvlJc w:val="left"/>
      <w:pPr>
        <w:ind w:left="3044" w:hanging="466"/>
      </w:pPr>
      <w:rPr>
        <w:rFonts w:hint="default"/>
        <w:lang w:val="en-US" w:eastAsia="en-US" w:bidi="ar-SA"/>
      </w:rPr>
    </w:lvl>
    <w:lvl w:ilvl="3" w:tplc="8D1833C2">
      <w:numFmt w:val="bullet"/>
      <w:lvlText w:val="•"/>
      <w:lvlJc w:val="left"/>
      <w:pPr>
        <w:ind w:left="4028" w:hanging="466"/>
      </w:pPr>
      <w:rPr>
        <w:rFonts w:hint="default"/>
        <w:lang w:val="en-US" w:eastAsia="en-US" w:bidi="ar-SA"/>
      </w:rPr>
    </w:lvl>
    <w:lvl w:ilvl="4" w:tplc="E4BA6770">
      <w:numFmt w:val="bullet"/>
      <w:lvlText w:val="•"/>
      <w:lvlJc w:val="left"/>
      <w:pPr>
        <w:ind w:left="5013" w:hanging="466"/>
      </w:pPr>
      <w:rPr>
        <w:rFonts w:hint="default"/>
        <w:lang w:val="en-US" w:eastAsia="en-US" w:bidi="ar-SA"/>
      </w:rPr>
    </w:lvl>
    <w:lvl w:ilvl="5" w:tplc="9AD66E8E">
      <w:numFmt w:val="bullet"/>
      <w:lvlText w:val="•"/>
      <w:lvlJc w:val="left"/>
      <w:pPr>
        <w:ind w:left="5997" w:hanging="466"/>
      </w:pPr>
      <w:rPr>
        <w:rFonts w:hint="default"/>
        <w:lang w:val="en-US" w:eastAsia="en-US" w:bidi="ar-SA"/>
      </w:rPr>
    </w:lvl>
    <w:lvl w:ilvl="6" w:tplc="DD6E603A">
      <w:numFmt w:val="bullet"/>
      <w:lvlText w:val="•"/>
      <w:lvlJc w:val="left"/>
      <w:pPr>
        <w:ind w:left="6982" w:hanging="466"/>
      </w:pPr>
      <w:rPr>
        <w:rFonts w:hint="default"/>
        <w:lang w:val="en-US" w:eastAsia="en-US" w:bidi="ar-SA"/>
      </w:rPr>
    </w:lvl>
    <w:lvl w:ilvl="7" w:tplc="ECCCCF48">
      <w:numFmt w:val="bullet"/>
      <w:lvlText w:val="•"/>
      <w:lvlJc w:val="left"/>
      <w:pPr>
        <w:ind w:left="7966" w:hanging="466"/>
      </w:pPr>
      <w:rPr>
        <w:rFonts w:hint="default"/>
        <w:lang w:val="en-US" w:eastAsia="en-US" w:bidi="ar-SA"/>
      </w:rPr>
    </w:lvl>
    <w:lvl w:ilvl="8" w:tplc="A8AC7848">
      <w:numFmt w:val="bullet"/>
      <w:lvlText w:val="•"/>
      <w:lvlJc w:val="left"/>
      <w:pPr>
        <w:ind w:left="8951" w:hanging="466"/>
      </w:pPr>
      <w:rPr>
        <w:rFonts w:hint="default"/>
        <w:lang w:val="en-US" w:eastAsia="en-US" w:bidi="ar-SA"/>
      </w:rPr>
    </w:lvl>
  </w:abstractNum>
  <w:abstractNum w:abstractNumId="37" w15:restartNumberingAfterBreak="0">
    <w:nsid w:val="5F2E2634"/>
    <w:multiLevelType w:val="hybridMultilevel"/>
    <w:tmpl w:val="9484F42A"/>
    <w:lvl w:ilvl="0" w:tplc="98603038">
      <w:start w:val="1"/>
      <w:numFmt w:val="lowerRoman"/>
      <w:lvlText w:val="%1."/>
      <w:lvlJc w:val="left"/>
      <w:pPr>
        <w:ind w:left="629" w:hanging="396"/>
        <w:jc w:val="right"/>
      </w:pPr>
      <w:rPr>
        <w:rFonts w:ascii="Calibri" w:eastAsia="Calibri" w:hAnsi="Calibri" w:cs="Calibri" w:hint="default"/>
        <w:b w:val="0"/>
        <w:bCs w:val="0"/>
        <w:i w:val="0"/>
        <w:iCs w:val="0"/>
        <w:spacing w:val="-2"/>
        <w:w w:val="99"/>
        <w:sz w:val="22"/>
        <w:szCs w:val="22"/>
        <w:lang w:val="en-US" w:eastAsia="en-US" w:bidi="ar-SA"/>
      </w:rPr>
    </w:lvl>
    <w:lvl w:ilvl="1" w:tplc="43629A86">
      <w:numFmt w:val="bullet"/>
      <w:lvlText w:val="•"/>
      <w:lvlJc w:val="left"/>
      <w:pPr>
        <w:ind w:left="1087" w:hanging="396"/>
      </w:pPr>
      <w:rPr>
        <w:rFonts w:hint="default"/>
        <w:lang w:val="en-US" w:eastAsia="en-US" w:bidi="ar-SA"/>
      </w:rPr>
    </w:lvl>
    <w:lvl w:ilvl="2" w:tplc="B57ABF86">
      <w:numFmt w:val="bullet"/>
      <w:lvlText w:val="•"/>
      <w:lvlJc w:val="left"/>
      <w:pPr>
        <w:ind w:left="1555" w:hanging="396"/>
      </w:pPr>
      <w:rPr>
        <w:rFonts w:hint="default"/>
        <w:lang w:val="en-US" w:eastAsia="en-US" w:bidi="ar-SA"/>
      </w:rPr>
    </w:lvl>
    <w:lvl w:ilvl="3" w:tplc="308A7C98">
      <w:numFmt w:val="bullet"/>
      <w:lvlText w:val="•"/>
      <w:lvlJc w:val="left"/>
      <w:pPr>
        <w:ind w:left="2022" w:hanging="396"/>
      </w:pPr>
      <w:rPr>
        <w:rFonts w:hint="default"/>
        <w:lang w:val="en-US" w:eastAsia="en-US" w:bidi="ar-SA"/>
      </w:rPr>
    </w:lvl>
    <w:lvl w:ilvl="4" w:tplc="709A2410">
      <w:numFmt w:val="bullet"/>
      <w:lvlText w:val="•"/>
      <w:lvlJc w:val="left"/>
      <w:pPr>
        <w:ind w:left="2490" w:hanging="396"/>
      </w:pPr>
      <w:rPr>
        <w:rFonts w:hint="default"/>
        <w:lang w:val="en-US" w:eastAsia="en-US" w:bidi="ar-SA"/>
      </w:rPr>
    </w:lvl>
    <w:lvl w:ilvl="5" w:tplc="CD6AE1E0">
      <w:numFmt w:val="bullet"/>
      <w:lvlText w:val="•"/>
      <w:lvlJc w:val="left"/>
      <w:pPr>
        <w:ind w:left="2957" w:hanging="396"/>
      </w:pPr>
      <w:rPr>
        <w:rFonts w:hint="default"/>
        <w:lang w:val="en-US" w:eastAsia="en-US" w:bidi="ar-SA"/>
      </w:rPr>
    </w:lvl>
    <w:lvl w:ilvl="6" w:tplc="FD369838">
      <w:numFmt w:val="bullet"/>
      <w:lvlText w:val="•"/>
      <w:lvlJc w:val="left"/>
      <w:pPr>
        <w:ind w:left="3425" w:hanging="396"/>
      </w:pPr>
      <w:rPr>
        <w:rFonts w:hint="default"/>
        <w:lang w:val="en-US" w:eastAsia="en-US" w:bidi="ar-SA"/>
      </w:rPr>
    </w:lvl>
    <w:lvl w:ilvl="7" w:tplc="0CF8FF52">
      <w:numFmt w:val="bullet"/>
      <w:lvlText w:val="•"/>
      <w:lvlJc w:val="left"/>
      <w:pPr>
        <w:ind w:left="3892" w:hanging="396"/>
      </w:pPr>
      <w:rPr>
        <w:rFonts w:hint="default"/>
        <w:lang w:val="en-US" w:eastAsia="en-US" w:bidi="ar-SA"/>
      </w:rPr>
    </w:lvl>
    <w:lvl w:ilvl="8" w:tplc="7CCAD16A">
      <w:numFmt w:val="bullet"/>
      <w:lvlText w:val="•"/>
      <w:lvlJc w:val="left"/>
      <w:pPr>
        <w:ind w:left="4360" w:hanging="396"/>
      </w:pPr>
      <w:rPr>
        <w:rFonts w:hint="default"/>
        <w:lang w:val="en-US" w:eastAsia="en-US" w:bidi="ar-SA"/>
      </w:rPr>
    </w:lvl>
  </w:abstractNum>
  <w:abstractNum w:abstractNumId="38" w15:restartNumberingAfterBreak="0">
    <w:nsid w:val="5FD3782B"/>
    <w:multiLevelType w:val="hybridMultilevel"/>
    <w:tmpl w:val="7422D652"/>
    <w:lvl w:ilvl="0" w:tplc="FFFFFFFF">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80" w:hanging="466"/>
      </w:pPr>
      <w:rPr>
        <w:rFonts w:hint="default"/>
        <w:lang w:val="en-US" w:eastAsia="en-US" w:bidi="ar-SA"/>
      </w:rPr>
    </w:lvl>
    <w:lvl w:ilvl="3" w:tplc="FFFFFFFF">
      <w:numFmt w:val="bullet"/>
      <w:lvlText w:val="•"/>
      <w:lvlJc w:val="left"/>
      <w:pPr>
        <w:ind w:left="2060" w:hanging="466"/>
      </w:pPr>
      <w:rPr>
        <w:rFonts w:hint="default"/>
        <w:lang w:val="en-US" w:eastAsia="en-US" w:bidi="ar-SA"/>
      </w:rPr>
    </w:lvl>
    <w:lvl w:ilvl="4" w:tplc="FFFFFFFF">
      <w:numFmt w:val="bullet"/>
      <w:lvlText w:val="•"/>
      <w:lvlJc w:val="left"/>
      <w:pPr>
        <w:ind w:left="3325" w:hanging="466"/>
      </w:pPr>
      <w:rPr>
        <w:rFonts w:hint="default"/>
        <w:lang w:val="en-US" w:eastAsia="en-US" w:bidi="ar-SA"/>
      </w:rPr>
    </w:lvl>
    <w:lvl w:ilvl="5" w:tplc="FFFFFFFF">
      <w:numFmt w:val="bullet"/>
      <w:lvlText w:val="•"/>
      <w:lvlJc w:val="left"/>
      <w:pPr>
        <w:ind w:left="4591" w:hanging="466"/>
      </w:pPr>
      <w:rPr>
        <w:rFonts w:hint="default"/>
        <w:lang w:val="en-US" w:eastAsia="en-US" w:bidi="ar-SA"/>
      </w:rPr>
    </w:lvl>
    <w:lvl w:ilvl="6" w:tplc="FFFFFFFF">
      <w:numFmt w:val="bullet"/>
      <w:lvlText w:val="•"/>
      <w:lvlJc w:val="left"/>
      <w:pPr>
        <w:ind w:left="5857" w:hanging="466"/>
      </w:pPr>
      <w:rPr>
        <w:rFonts w:hint="default"/>
        <w:lang w:val="en-US" w:eastAsia="en-US" w:bidi="ar-SA"/>
      </w:rPr>
    </w:lvl>
    <w:lvl w:ilvl="7" w:tplc="FFFFFFFF">
      <w:numFmt w:val="bullet"/>
      <w:lvlText w:val="•"/>
      <w:lvlJc w:val="left"/>
      <w:pPr>
        <w:ind w:left="7122" w:hanging="466"/>
      </w:pPr>
      <w:rPr>
        <w:rFonts w:hint="default"/>
        <w:lang w:val="en-US" w:eastAsia="en-US" w:bidi="ar-SA"/>
      </w:rPr>
    </w:lvl>
    <w:lvl w:ilvl="8" w:tplc="FFFFFFFF">
      <w:numFmt w:val="bullet"/>
      <w:lvlText w:val="•"/>
      <w:lvlJc w:val="left"/>
      <w:pPr>
        <w:ind w:left="8388" w:hanging="466"/>
      </w:pPr>
      <w:rPr>
        <w:rFonts w:hint="default"/>
        <w:lang w:val="en-US" w:eastAsia="en-US" w:bidi="ar-SA"/>
      </w:rPr>
    </w:lvl>
  </w:abstractNum>
  <w:abstractNum w:abstractNumId="39" w15:restartNumberingAfterBreak="0">
    <w:nsid w:val="60532737"/>
    <w:multiLevelType w:val="multilevel"/>
    <w:tmpl w:val="42E829F0"/>
    <w:lvl w:ilvl="0">
      <w:start w:val="5"/>
      <w:numFmt w:val="decimal"/>
      <w:lvlText w:val="%1"/>
      <w:lvlJc w:val="left"/>
      <w:pPr>
        <w:ind w:left="621" w:hanging="342"/>
      </w:pPr>
      <w:rPr>
        <w:rFonts w:hint="default"/>
        <w:lang w:val="en-US" w:eastAsia="en-US" w:bidi="ar-SA"/>
      </w:rPr>
    </w:lvl>
    <w:lvl w:ilvl="1">
      <w:start w:val="8"/>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81" w:hanging="450"/>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90" w:hanging="450"/>
      </w:pPr>
      <w:rPr>
        <w:rFonts w:hint="default"/>
        <w:lang w:val="en-US" w:eastAsia="en-US" w:bidi="ar-SA"/>
      </w:rPr>
    </w:lvl>
    <w:lvl w:ilvl="5">
      <w:numFmt w:val="bullet"/>
      <w:lvlText w:val="•"/>
      <w:lvlJc w:val="left"/>
      <w:pPr>
        <w:ind w:left="5395" w:hanging="450"/>
      </w:pPr>
      <w:rPr>
        <w:rFonts w:hint="default"/>
        <w:lang w:val="en-US" w:eastAsia="en-US" w:bidi="ar-SA"/>
      </w:rPr>
    </w:lvl>
    <w:lvl w:ilvl="6">
      <w:numFmt w:val="bullet"/>
      <w:lvlText w:val="•"/>
      <w:lvlJc w:val="left"/>
      <w:pPr>
        <w:ind w:left="6500" w:hanging="450"/>
      </w:pPr>
      <w:rPr>
        <w:rFonts w:hint="default"/>
        <w:lang w:val="en-US" w:eastAsia="en-US" w:bidi="ar-SA"/>
      </w:rPr>
    </w:lvl>
    <w:lvl w:ilvl="7">
      <w:numFmt w:val="bullet"/>
      <w:lvlText w:val="•"/>
      <w:lvlJc w:val="left"/>
      <w:pPr>
        <w:ind w:left="7605" w:hanging="450"/>
      </w:pPr>
      <w:rPr>
        <w:rFonts w:hint="default"/>
        <w:lang w:val="en-US" w:eastAsia="en-US" w:bidi="ar-SA"/>
      </w:rPr>
    </w:lvl>
    <w:lvl w:ilvl="8">
      <w:numFmt w:val="bullet"/>
      <w:lvlText w:val="•"/>
      <w:lvlJc w:val="left"/>
      <w:pPr>
        <w:ind w:left="8710" w:hanging="450"/>
      </w:pPr>
      <w:rPr>
        <w:rFonts w:hint="default"/>
        <w:lang w:val="en-US" w:eastAsia="en-US" w:bidi="ar-SA"/>
      </w:rPr>
    </w:lvl>
  </w:abstractNum>
  <w:abstractNum w:abstractNumId="40" w15:restartNumberingAfterBreak="0">
    <w:nsid w:val="62C15180"/>
    <w:multiLevelType w:val="hybridMultilevel"/>
    <w:tmpl w:val="26224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C5AF5"/>
    <w:multiLevelType w:val="hybridMultilevel"/>
    <w:tmpl w:val="7B060D54"/>
    <w:lvl w:ilvl="0" w:tplc="9F761884">
      <w:start w:val="1"/>
      <w:numFmt w:val="decimal"/>
      <w:lvlText w:val="%1."/>
      <w:lvlJc w:val="left"/>
      <w:pPr>
        <w:ind w:left="1341" w:hanging="360"/>
      </w:pPr>
      <w:rPr>
        <w:rFonts w:ascii="Calibri" w:eastAsia="Calibri" w:hAnsi="Calibri" w:cs="Calibri" w:hint="default"/>
        <w:b w:val="0"/>
        <w:bCs w:val="0"/>
        <w:i w:val="0"/>
        <w:iCs w:val="0"/>
        <w:spacing w:val="-1"/>
        <w:w w:val="100"/>
        <w:sz w:val="24"/>
        <w:szCs w:val="24"/>
        <w:lang w:val="en-US" w:eastAsia="en-US" w:bidi="ar-SA"/>
      </w:rPr>
    </w:lvl>
    <w:lvl w:ilvl="1" w:tplc="BEC2BFFE">
      <w:numFmt w:val="bullet"/>
      <w:lvlText w:val="•"/>
      <w:lvlJc w:val="left"/>
      <w:pPr>
        <w:ind w:left="2298" w:hanging="360"/>
      </w:pPr>
      <w:rPr>
        <w:rFonts w:hint="default"/>
        <w:lang w:val="en-US" w:eastAsia="en-US" w:bidi="ar-SA"/>
      </w:rPr>
    </w:lvl>
    <w:lvl w:ilvl="2" w:tplc="2A14BFC0">
      <w:numFmt w:val="bullet"/>
      <w:lvlText w:val="•"/>
      <w:lvlJc w:val="left"/>
      <w:pPr>
        <w:ind w:left="3256" w:hanging="360"/>
      </w:pPr>
      <w:rPr>
        <w:rFonts w:hint="default"/>
        <w:lang w:val="en-US" w:eastAsia="en-US" w:bidi="ar-SA"/>
      </w:rPr>
    </w:lvl>
    <w:lvl w:ilvl="3" w:tplc="B05EBD50">
      <w:numFmt w:val="bullet"/>
      <w:lvlText w:val="•"/>
      <w:lvlJc w:val="left"/>
      <w:pPr>
        <w:ind w:left="4214" w:hanging="360"/>
      </w:pPr>
      <w:rPr>
        <w:rFonts w:hint="default"/>
        <w:lang w:val="en-US" w:eastAsia="en-US" w:bidi="ar-SA"/>
      </w:rPr>
    </w:lvl>
    <w:lvl w:ilvl="4" w:tplc="5306695C">
      <w:numFmt w:val="bullet"/>
      <w:lvlText w:val="•"/>
      <w:lvlJc w:val="left"/>
      <w:pPr>
        <w:ind w:left="5172" w:hanging="360"/>
      </w:pPr>
      <w:rPr>
        <w:rFonts w:hint="default"/>
        <w:lang w:val="en-US" w:eastAsia="en-US" w:bidi="ar-SA"/>
      </w:rPr>
    </w:lvl>
    <w:lvl w:ilvl="5" w:tplc="7806FFB4">
      <w:numFmt w:val="bullet"/>
      <w:lvlText w:val="•"/>
      <w:lvlJc w:val="left"/>
      <w:pPr>
        <w:ind w:left="6130" w:hanging="360"/>
      </w:pPr>
      <w:rPr>
        <w:rFonts w:hint="default"/>
        <w:lang w:val="en-US" w:eastAsia="en-US" w:bidi="ar-SA"/>
      </w:rPr>
    </w:lvl>
    <w:lvl w:ilvl="6" w:tplc="60A89BD0">
      <w:numFmt w:val="bullet"/>
      <w:lvlText w:val="•"/>
      <w:lvlJc w:val="left"/>
      <w:pPr>
        <w:ind w:left="7088" w:hanging="360"/>
      </w:pPr>
      <w:rPr>
        <w:rFonts w:hint="default"/>
        <w:lang w:val="en-US" w:eastAsia="en-US" w:bidi="ar-SA"/>
      </w:rPr>
    </w:lvl>
    <w:lvl w:ilvl="7" w:tplc="EE8C160A">
      <w:numFmt w:val="bullet"/>
      <w:lvlText w:val="•"/>
      <w:lvlJc w:val="left"/>
      <w:pPr>
        <w:ind w:left="8046" w:hanging="360"/>
      </w:pPr>
      <w:rPr>
        <w:rFonts w:hint="default"/>
        <w:lang w:val="en-US" w:eastAsia="en-US" w:bidi="ar-SA"/>
      </w:rPr>
    </w:lvl>
    <w:lvl w:ilvl="8" w:tplc="BDB8B9D4">
      <w:numFmt w:val="bullet"/>
      <w:lvlText w:val="•"/>
      <w:lvlJc w:val="left"/>
      <w:pPr>
        <w:ind w:left="9004" w:hanging="360"/>
      </w:pPr>
      <w:rPr>
        <w:rFonts w:hint="default"/>
        <w:lang w:val="en-US" w:eastAsia="en-US" w:bidi="ar-SA"/>
      </w:rPr>
    </w:lvl>
  </w:abstractNum>
  <w:abstractNum w:abstractNumId="42" w15:restartNumberingAfterBreak="0">
    <w:nsid w:val="66F7687D"/>
    <w:multiLevelType w:val="hybridMultilevel"/>
    <w:tmpl w:val="95A68FE4"/>
    <w:lvl w:ilvl="0" w:tplc="A024269E">
      <w:start w:val="1"/>
      <w:numFmt w:val="lowerRoman"/>
      <w:lvlText w:val="%1."/>
      <w:lvlJc w:val="left"/>
      <w:pPr>
        <w:ind w:left="629" w:hanging="377"/>
        <w:jc w:val="right"/>
      </w:pPr>
      <w:rPr>
        <w:rFonts w:ascii="Calibri" w:eastAsia="Calibri" w:hAnsi="Calibri" w:cs="Calibri" w:hint="default"/>
        <w:b w:val="0"/>
        <w:bCs w:val="0"/>
        <w:i w:val="0"/>
        <w:iCs w:val="0"/>
        <w:spacing w:val="-2"/>
        <w:w w:val="99"/>
        <w:sz w:val="22"/>
        <w:szCs w:val="22"/>
        <w:lang w:val="en-US" w:eastAsia="en-US" w:bidi="ar-SA"/>
      </w:rPr>
    </w:lvl>
    <w:lvl w:ilvl="1" w:tplc="CD3E4482">
      <w:numFmt w:val="bullet"/>
      <w:lvlText w:val="•"/>
      <w:lvlJc w:val="left"/>
      <w:pPr>
        <w:ind w:left="1087" w:hanging="377"/>
      </w:pPr>
      <w:rPr>
        <w:rFonts w:hint="default"/>
        <w:lang w:val="en-US" w:eastAsia="en-US" w:bidi="ar-SA"/>
      </w:rPr>
    </w:lvl>
    <w:lvl w:ilvl="2" w:tplc="ABD2191A">
      <w:numFmt w:val="bullet"/>
      <w:lvlText w:val="•"/>
      <w:lvlJc w:val="left"/>
      <w:pPr>
        <w:ind w:left="1555" w:hanging="377"/>
      </w:pPr>
      <w:rPr>
        <w:rFonts w:hint="default"/>
        <w:lang w:val="en-US" w:eastAsia="en-US" w:bidi="ar-SA"/>
      </w:rPr>
    </w:lvl>
    <w:lvl w:ilvl="3" w:tplc="7D90641A">
      <w:numFmt w:val="bullet"/>
      <w:lvlText w:val="•"/>
      <w:lvlJc w:val="left"/>
      <w:pPr>
        <w:ind w:left="2022" w:hanging="377"/>
      </w:pPr>
      <w:rPr>
        <w:rFonts w:hint="default"/>
        <w:lang w:val="en-US" w:eastAsia="en-US" w:bidi="ar-SA"/>
      </w:rPr>
    </w:lvl>
    <w:lvl w:ilvl="4" w:tplc="C8340FD6">
      <w:numFmt w:val="bullet"/>
      <w:lvlText w:val="•"/>
      <w:lvlJc w:val="left"/>
      <w:pPr>
        <w:ind w:left="2490" w:hanging="377"/>
      </w:pPr>
      <w:rPr>
        <w:rFonts w:hint="default"/>
        <w:lang w:val="en-US" w:eastAsia="en-US" w:bidi="ar-SA"/>
      </w:rPr>
    </w:lvl>
    <w:lvl w:ilvl="5" w:tplc="0410503A">
      <w:numFmt w:val="bullet"/>
      <w:lvlText w:val="•"/>
      <w:lvlJc w:val="left"/>
      <w:pPr>
        <w:ind w:left="2957" w:hanging="377"/>
      </w:pPr>
      <w:rPr>
        <w:rFonts w:hint="default"/>
        <w:lang w:val="en-US" w:eastAsia="en-US" w:bidi="ar-SA"/>
      </w:rPr>
    </w:lvl>
    <w:lvl w:ilvl="6" w:tplc="4E78CB3E">
      <w:numFmt w:val="bullet"/>
      <w:lvlText w:val="•"/>
      <w:lvlJc w:val="left"/>
      <w:pPr>
        <w:ind w:left="3425" w:hanging="377"/>
      </w:pPr>
      <w:rPr>
        <w:rFonts w:hint="default"/>
        <w:lang w:val="en-US" w:eastAsia="en-US" w:bidi="ar-SA"/>
      </w:rPr>
    </w:lvl>
    <w:lvl w:ilvl="7" w:tplc="BF1621B4">
      <w:numFmt w:val="bullet"/>
      <w:lvlText w:val="•"/>
      <w:lvlJc w:val="left"/>
      <w:pPr>
        <w:ind w:left="3892" w:hanging="377"/>
      </w:pPr>
      <w:rPr>
        <w:rFonts w:hint="default"/>
        <w:lang w:val="en-US" w:eastAsia="en-US" w:bidi="ar-SA"/>
      </w:rPr>
    </w:lvl>
    <w:lvl w:ilvl="8" w:tplc="4080D5C6">
      <w:numFmt w:val="bullet"/>
      <w:lvlText w:val="•"/>
      <w:lvlJc w:val="left"/>
      <w:pPr>
        <w:ind w:left="4360" w:hanging="377"/>
      </w:pPr>
      <w:rPr>
        <w:rFonts w:hint="default"/>
        <w:lang w:val="en-US" w:eastAsia="en-US" w:bidi="ar-SA"/>
      </w:rPr>
    </w:lvl>
  </w:abstractNum>
  <w:abstractNum w:abstractNumId="43" w15:restartNumberingAfterBreak="0">
    <w:nsid w:val="670D3D57"/>
    <w:multiLevelType w:val="hybridMultilevel"/>
    <w:tmpl w:val="FA38F8FC"/>
    <w:lvl w:ilvl="0" w:tplc="7FC0550E">
      <w:start w:val="1"/>
      <w:numFmt w:val="lowerLetter"/>
      <w:lvlText w:val="%1."/>
      <w:lvlJc w:val="left"/>
      <w:pPr>
        <w:ind w:left="2061" w:hanging="360"/>
      </w:pPr>
      <w:rPr>
        <w:rFonts w:ascii="Calibri" w:eastAsia="Calibri" w:hAnsi="Calibri" w:cs="Calibri" w:hint="default"/>
        <w:b w:val="0"/>
        <w:bCs w:val="0"/>
        <w:i w:val="0"/>
        <w:iCs w:val="0"/>
        <w:w w:val="100"/>
        <w:sz w:val="24"/>
        <w:szCs w:val="24"/>
        <w:lang w:val="en-US" w:eastAsia="en-US" w:bidi="ar-SA"/>
      </w:rPr>
    </w:lvl>
    <w:lvl w:ilvl="1" w:tplc="7870BF9A">
      <w:start w:val="1"/>
      <w:numFmt w:val="lowerRoman"/>
      <w:lvlText w:val="%2."/>
      <w:lvlJc w:val="left"/>
      <w:pPr>
        <w:ind w:left="2781" w:hanging="296"/>
        <w:jc w:val="right"/>
      </w:pPr>
      <w:rPr>
        <w:rFonts w:ascii="Calibri" w:eastAsia="Calibri" w:hAnsi="Calibri" w:cs="Calibri" w:hint="default"/>
        <w:b w:val="0"/>
        <w:bCs w:val="0"/>
        <w:i w:val="0"/>
        <w:iCs w:val="0"/>
        <w:w w:val="100"/>
        <w:sz w:val="24"/>
        <w:szCs w:val="24"/>
        <w:lang w:val="en-US" w:eastAsia="en-US" w:bidi="ar-SA"/>
      </w:rPr>
    </w:lvl>
    <w:lvl w:ilvl="2" w:tplc="EB90B7DE">
      <w:numFmt w:val="bullet"/>
      <w:lvlText w:val="•"/>
      <w:lvlJc w:val="left"/>
      <w:pPr>
        <w:ind w:left="3684" w:hanging="296"/>
      </w:pPr>
      <w:rPr>
        <w:rFonts w:hint="default"/>
        <w:lang w:val="en-US" w:eastAsia="en-US" w:bidi="ar-SA"/>
      </w:rPr>
    </w:lvl>
    <w:lvl w:ilvl="3" w:tplc="3866EF56">
      <w:numFmt w:val="bullet"/>
      <w:lvlText w:val="•"/>
      <w:lvlJc w:val="left"/>
      <w:pPr>
        <w:ind w:left="4588" w:hanging="296"/>
      </w:pPr>
      <w:rPr>
        <w:rFonts w:hint="default"/>
        <w:lang w:val="en-US" w:eastAsia="en-US" w:bidi="ar-SA"/>
      </w:rPr>
    </w:lvl>
    <w:lvl w:ilvl="4" w:tplc="40F2FD74">
      <w:numFmt w:val="bullet"/>
      <w:lvlText w:val="•"/>
      <w:lvlJc w:val="left"/>
      <w:pPr>
        <w:ind w:left="5493" w:hanging="296"/>
      </w:pPr>
      <w:rPr>
        <w:rFonts w:hint="default"/>
        <w:lang w:val="en-US" w:eastAsia="en-US" w:bidi="ar-SA"/>
      </w:rPr>
    </w:lvl>
    <w:lvl w:ilvl="5" w:tplc="F796FE0A">
      <w:numFmt w:val="bullet"/>
      <w:lvlText w:val="•"/>
      <w:lvlJc w:val="left"/>
      <w:pPr>
        <w:ind w:left="6397" w:hanging="296"/>
      </w:pPr>
      <w:rPr>
        <w:rFonts w:hint="default"/>
        <w:lang w:val="en-US" w:eastAsia="en-US" w:bidi="ar-SA"/>
      </w:rPr>
    </w:lvl>
    <w:lvl w:ilvl="6" w:tplc="60B8FA32">
      <w:numFmt w:val="bullet"/>
      <w:lvlText w:val="•"/>
      <w:lvlJc w:val="left"/>
      <w:pPr>
        <w:ind w:left="7302" w:hanging="296"/>
      </w:pPr>
      <w:rPr>
        <w:rFonts w:hint="default"/>
        <w:lang w:val="en-US" w:eastAsia="en-US" w:bidi="ar-SA"/>
      </w:rPr>
    </w:lvl>
    <w:lvl w:ilvl="7" w:tplc="FEB27980">
      <w:numFmt w:val="bullet"/>
      <w:lvlText w:val="•"/>
      <w:lvlJc w:val="left"/>
      <w:pPr>
        <w:ind w:left="8206" w:hanging="296"/>
      </w:pPr>
      <w:rPr>
        <w:rFonts w:hint="default"/>
        <w:lang w:val="en-US" w:eastAsia="en-US" w:bidi="ar-SA"/>
      </w:rPr>
    </w:lvl>
    <w:lvl w:ilvl="8" w:tplc="8FA40678">
      <w:numFmt w:val="bullet"/>
      <w:lvlText w:val="•"/>
      <w:lvlJc w:val="left"/>
      <w:pPr>
        <w:ind w:left="9111" w:hanging="296"/>
      </w:pPr>
      <w:rPr>
        <w:rFonts w:hint="default"/>
        <w:lang w:val="en-US" w:eastAsia="en-US" w:bidi="ar-SA"/>
      </w:rPr>
    </w:lvl>
  </w:abstractNum>
  <w:abstractNum w:abstractNumId="44" w15:restartNumberingAfterBreak="0">
    <w:nsid w:val="68D73BDD"/>
    <w:multiLevelType w:val="hybridMultilevel"/>
    <w:tmpl w:val="944EEA4E"/>
    <w:lvl w:ilvl="0" w:tplc="50BEE5D6">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070A48F6">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987C79D8">
      <w:numFmt w:val="bullet"/>
      <w:lvlText w:val="•"/>
      <w:lvlJc w:val="left"/>
      <w:pPr>
        <w:ind w:left="2060" w:hanging="466"/>
      </w:pPr>
      <w:rPr>
        <w:rFonts w:hint="default"/>
        <w:lang w:val="en-US" w:eastAsia="en-US" w:bidi="ar-SA"/>
      </w:rPr>
    </w:lvl>
    <w:lvl w:ilvl="3" w:tplc="F2788B68">
      <w:numFmt w:val="bullet"/>
      <w:lvlText w:val="•"/>
      <w:lvlJc w:val="left"/>
      <w:pPr>
        <w:ind w:left="3167" w:hanging="466"/>
      </w:pPr>
      <w:rPr>
        <w:rFonts w:hint="default"/>
        <w:lang w:val="en-US" w:eastAsia="en-US" w:bidi="ar-SA"/>
      </w:rPr>
    </w:lvl>
    <w:lvl w:ilvl="4" w:tplc="9A564A28">
      <w:numFmt w:val="bullet"/>
      <w:lvlText w:val="•"/>
      <w:lvlJc w:val="left"/>
      <w:pPr>
        <w:ind w:left="4275" w:hanging="466"/>
      </w:pPr>
      <w:rPr>
        <w:rFonts w:hint="default"/>
        <w:lang w:val="en-US" w:eastAsia="en-US" w:bidi="ar-SA"/>
      </w:rPr>
    </w:lvl>
    <w:lvl w:ilvl="5" w:tplc="2FC068A4">
      <w:numFmt w:val="bullet"/>
      <w:lvlText w:val="•"/>
      <w:lvlJc w:val="left"/>
      <w:pPr>
        <w:ind w:left="5382" w:hanging="466"/>
      </w:pPr>
      <w:rPr>
        <w:rFonts w:hint="default"/>
        <w:lang w:val="en-US" w:eastAsia="en-US" w:bidi="ar-SA"/>
      </w:rPr>
    </w:lvl>
    <w:lvl w:ilvl="6" w:tplc="CC987CEC">
      <w:numFmt w:val="bullet"/>
      <w:lvlText w:val="•"/>
      <w:lvlJc w:val="left"/>
      <w:pPr>
        <w:ind w:left="6490" w:hanging="466"/>
      </w:pPr>
      <w:rPr>
        <w:rFonts w:hint="default"/>
        <w:lang w:val="en-US" w:eastAsia="en-US" w:bidi="ar-SA"/>
      </w:rPr>
    </w:lvl>
    <w:lvl w:ilvl="7" w:tplc="D10C5C20">
      <w:numFmt w:val="bullet"/>
      <w:lvlText w:val="•"/>
      <w:lvlJc w:val="left"/>
      <w:pPr>
        <w:ind w:left="7597" w:hanging="466"/>
      </w:pPr>
      <w:rPr>
        <w:rFonts w:hint="default"/>
        <w:lang w:val="en-US" w:eastAsia="en-US" w:bidi="ar-SA"/>
      </w:rPr>
    </w:lvl>
    <w:lvl w:ilvl="8" w:tplc="B0C2B42A">
      <w:numFmt w:val="bullet"/>
      <w:lvlText w:val="•"/>
      <w:lvlJc w:val="left"/>
      <w:pPr>
        <w:ind w:left="8705" w:hanging="466"/>
      </w:pPr>
      <w:rPr>
        <w:rFonts w:hint="default"/>
        <w:lang w:val="en-US" w:eastAsia="en-US" w:bidi="ar-SA"/>
      </w:rPr>
    </w:lvl>
  </w:abstractNum>
  <w:abstractNum w:abstractNumId="45" w15:restartNumberingAfterBreak="0">
    <w:nsid w:val="6B8B0544"/>
    <w:multiLevelType w:val="hybridMultilevel"/>
    <w:tmpl w:val="7422D652"/>
    <w:lvl w:ilvl="0" w:tplc="C3F056B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7794074E">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7B4C71CC">
      <w:numFmt w:val="bullet"/>
      <w:lvlText w:val="•"/>
      <w:lvlJc w:val="left"/>
      <w:pPr>
        <w:ind w:left="1880" w:hanging="466"/>
      </w:pPr>
      <w:rPr>
        <w:rFonts w:hint="default"/>
        <w:lang w:val="en-US" w:eastAsia="en-US" w:bidi="ar-SA"/>
      </w:rPr>
    </w:lvl>
    <w:lvl w:ilvl="3" w:tplc="3D5AEFCC">
      <w:numFmt w:val="bullet"/>
      <w:lvlText w:val="•"/>
      <w:lvlJc w:val="left"/>
      <w:pPr>
        <w:ind w:left="2060" w:hanging="466"/>
      </w:pPr>
      <w:rPr>
        <w:rFonts w:hint="default"/>
        <w:lang w:val="en-US" w:eastAsia="en-US" w:bidi="ar-SA"/>
      </w:rPr>
    </w:lvl>
    <w:lvl w:ilvl="4" w:tplc="FCA86B9E">
      <w:numFmt w:val="bullet"/>
      <w:lvlText w:val="•"/>
      <w:lvlJc w:val="left"/>
      <w:pPr>
        <w:ind w:left="3325" w:hanging="466"/>
      </w:pPr>
      <w:rPr>
        <w:rFonts w:hint="default"/>
        <w:lang w:val="en-US" w:eastAsia="en-US" w:bidi="ar-SA"/>
      </w:rPr>
    </w:lvl>
    <w:lvl w:ilvl="5" w:tplc="038C7918">
      <w:numFmt w:val="bullet"/>
      <w:lvlText w:val="•"/>
      <w:lvlJc w:val="left"/>
      <w:pPr>
        <w:ind w:left="4591" w:hanging="466"/>
      </w:pPr>
      <w:rPr>
        <w:rFonts w:hint="default"/>
        <w:lang w:val="en-US" w:eastAsia="en-US" w:bidi="ar-SA"/>
      </w:rPr>
    </w:lvl>
    <w:lvl w:ilvl="6" w:tplc="069AC100">
      <w:numFmt w:val="bullet"/>
      <w:lvlText w:val="•"/>
      <w:lvlJc w:val="left"/>
      <w:pPr>
        <w:ind w:left="5857" w:hanging="466"/>
      </w:pPr>
      <w:rPr>
        <w:rFonts w:hint="default"/>
        <w:lang w:val="en-US" w:eastAsia="en-US" w:bidi="ar-SA"/>
      </w:rPr>
    </w:lvl>
    <w:lvl w:ilvl="7" w:tplc="A01617FC">
      <w:numFmt w:val="bullet"/>
      <w:lvlText w:val="•"/>
      <w:lvlJc w:val="left"/>
      <w:pPr>
        <w:ind w:left="7122" w:hanging="466"/>
      </w:pPr>
      <w:rPr>
        <w:rFonts w:hint="default"/>
        <w:lang w:val="en-US" w:eastAsia="en-US" w:bidi="ar-SA"/>
      </w:rPr>
    </w:lvl>
    <w:lvl w:ilvl="8" w:tplc="8BB66CBE">
      <w:numFmt w:val="bullet"/>
      <w:lvlText w:val="•"/>
      <w:lvlJc w:val="left"/>
      <w:pPr>
        <w:ind w:left="8388" w:hanging="466"/>
      </w:pPr>
      <w:rPr>
        <w:rFonts w:hint="default"/>
        <w:lang w:val="en-US" w:eastAsia="en-US" w:bidi="ar-SA"/>
      </w:rPr>
    </w:lvl>
  </w:abstractNum>
  <w:abstractNum w:abstractNumId="46" w15:restartNumberingAfterBreak="0">
    <w:nsid w:val="6C0830CA"/>
    <w:multiLevelType w:val="hybridMultilevel"/>
    <w:tmpl w:val="D5BC2776"/>
    <w:lvl w:ilvl="0" w:tplc="60A2C67E">
      <w:start w:val="1"/>
      <w:numFmt w:val="lowerLetter"/>
      <w:lvlText w:val="%1."/>
      <w:lvlJc w:val="left"/>
      <w:pPr>
        <w:ind w:left="1700" w:hanging="360"/>
        <w:jc w:val="right"/>
      </w:pPr>
      <w:rPr>
        <w:rFonts w:ascii="Calibri" w:eastAsia="Calibri" w:hAnsi="Calibri" w:cs="Calibri" w:hint="default"/>
        <w:b w:val="0"/>
        <w:bCs w:val="0"/>
        <w:i w:val="0"/>
        <w:iCs w:val="0"/>
        <w:w w:val="99"/>
        <w:sz w:val="22"/>
        <w:szCs w:val="22"/>
        <w:lang w:val="en-US" w:eastAsia="en-US" w:bidi="ar-SA"/>
      </w:rPr>
    </w:lvl>
    <w:lvl w:ilvl="1" w:tplc="6C72AAC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3BB4F766">
      <w:numFmt w:val="bullet"/>
      <w:lvlText w:val="•"/>
      <w:lvlJc w:val="left"/>
      <w:pPr>
        <w:ind w:left="2060" w:hanging="466"/>
      </w:pPr>
      <w:rPr>
        <w:rFonts w:hint="default"/>
        <w:lang w:val="en-US" w:eastAsia="en-US" w:bidi="ar-SA"/>
      </w:rPr>
    </w:lvl>
    <w:lvl w:ilvl="3" w:tplc="B7F247FA">
      <w:numFmt w:val="bullet"/>
      <w:lvlText w:val="•"/>
      <w:lvlJc w:val="left"/>
      <w:pPr>
        <w:ind w:left="3167" w:hanging="466"/>
      </w:pPr>
      <w:rPr>
        <w:rFonts w:hint="default"/>
        <w:lang w:val="en-US" w:eastAsia="en-US" w:bidi="ar-SA"/>
      </w:rPr>
    </w:lvl>
    <w:lvl w:ilvl="4" w:tplc="B12C5324">
      <w:numFmt w:val="bullet"/>
      <w:lvlText w:val="•"/>
      <w:lvlJc w:val="left"/>
      <w:pPr>
        <w:ind w:left="4275" w:hanging="466"/>
      </w:pPr>
      <w:rPr>
        <w:rFonts w:hint="default"/>
        <w:lang w:val="en-US" w:eastAsia="en-US" w:bidi="ar-SA"/>
      </w:rPr>
    </w:lvl>
    <w:lvl w:ilvl="5" w:tplc="F2C032DC">
      <w:numFmt w:val="bullet"/>
      <w:lvlText w:val="•"/>
      <w:lvlJc w:val="left"/>
      <w:pPr>
        <w:ind w:left="5382" w:hanging="466"/>
      </w:pPr>
      <w:rPr>
        <w:rFonts w:hint="default"/>
        <w:lang w:val="en-US" w:eastAsia="en-US" w:bidi="ar-SA"/>
      </w:rPr>
    </w:lvl>
    <w:lvl w:ilvl="6" w:tplc="7DD00DF6">
      <w:numFmt w:val="bullet"/>
      <w:lvlText w:val="•"/>
      <w:lvlJc w:val="left"/>
      <w:pPr>
        <w:ind w:left="6490" w:hanging="466"/>
      </w:pPr>
      <w:rPr>
        <w:rFonts w:hint="default"/>
        <w:lang w:val="en-US" w:eastAsia="en-US" w:bidi="ar-SA"/>
      </w:rPr>
    </w:lvl>
    <w:lvl w:ilvl="7" w:tplc="DC8C6232">
      <w:numFmt w:val="bullet"/>
      <w:lvlText w:val="•"/>
      <w:lvlJc w:val="left"/>
      <w:pPr>
        <w:ind w:left="7597" w:hanging="466"/>
      </w:pPr>
      <w:rPr>
        <w:rFonts w:hint="default"/>
        <w:lang w:val="en-US" w:eastAsia="en-US" w:bidi="ar-SA"/>
      </w:rPr>
    </w:lvl>
    <w:lvl w:ilvl="8" w:tplc="7152E75C">
      <w:numFmt w:val="bullet"/>
      <w:lvlText w:val="•"/>
      <w:lvlJc w:val="left"/>
      <w:pPr>
        <w:ind w:left="8705" w:hanging="466"/>
      </w:pPr>
      <w:rPr>
        <w:rFonts w:hint="default"/>
        <w:lang w:val="en-US" w:eastAsia="en-US" w:bidi="ar-SA"/>
      </w:rPr>
    </w:lvl>
  </w:abstractNum>
  <w:abstractNum w:abstractNumId="47" w15:restartNumberingAfterBreak="0">
    <w:nsid w:val="6F1C4A60"/>
    <w:multiLevelType w:val="hybridMultilevel"/>
    <w:tmpl w:val="2A2AFD5C"/>
    <w:lvl w:ilvl="0" w:tplc="45A4090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E9061E66">
      <w:numFmt w:val="bullet"/>
      <w:lvlText w:val="•"/>
      <w:lvlJc w:val="left"/>
      <w:pPr>
        <w:ind w:left="2298" w:hanging="360"/>
      </w:pPr>
      <w:rPr>
        <w:rFonts w:hint="default"/>
        <w:lang w:val="en-US" w:eastAsia="en-US" w:bidi="ar-SA"/>
      </w:rPr>
    </w:lvl>
    <w:lvl w:ilvl="2" w:tplc="A95A7326">
      <w:numFmt w:val="bullet"/>
      <w:lvlText w:val="•"/>
      <w:lvlJc w:val="left"/>
      <w:pPr>
        <w:ind w:left="3256" w:hanging="360"/>
      </w:pPr>
      <w:rPr>
        <w:rFonts w:hint="default"/>
        <w:lang w:val="en-US" w:eastAsia="en-US" w:bidi="ar-SA"/>
      </w:rPr>
    </w:lvl>
    <w:lvl w:ilvl="3" w:tplc="02E41DA4">
      <w:numFmt w:val="bullet"/>
      <w:lvlText w:val="•"/>
      <w:lvlJc w:val="left"/>
      <w:pPr>
        <w:ind w:left="4214" w:hanging="360"/>
      </w:pPr>
      <w:rPr>
        <w:rFonts w:hint="default"/>
        <w:lang w:val="en-US" w:eastAsia="en-US" w:bidi="ar-SA"/>
      </w:rPr>
    </w:lvl>
    <w:lvl w:ilvl="4" w:tplc="80E0832E">
      <w:numFmt w:val="bullet"/>
      <w:lvlText w:val="•"/>
      <w:lvlJc w:val="left"/>
      <w:pPr>
        <w:ind w:left="5172" w:hanging="360"/>
      </w:pPr>
      <w:rPr>
        <w:rFonts w:hint="default"/>
        <w:lang w:val="en-US" w:eastAsia="en-US" w:bidi="ar-SA"/>
      </w:rPr>
    </w:lvl>
    <w:lvl w:ilvl="5" w:tplc="EBAE16F4">
      <w:numFmt w:val="bullet"/>
      <w:lvlText w:val="•"/>
      <w:lvlJc w:val="left"/>
      <w:pPr>
        <w:ind w:left="6130" w:hanging="360"/>
      </w:pPr>
      <w:rPr>
        <w:rFonts w:hint="default"/>
        <w:lang w:val="en-US" w:eastAsia="en-US" w:bidi="ar-SA"/>
      </w:rPr>
    </w:lvl>
    <w:lvl w:ilvl="6" w:tplc="DBE0B9FA">
      <w:numFmt w:val="bullet"/>
      <w:lvlText w:val="•"/>
      <w:lvlJc w:val="left"/>
      <w:pPr>
        <w:ind w:left="7088" w:hanging="360"/>
      </w:pPr>
      <w:rPr>
        <w:rFonts w:hint="default"/>
        <w:lang w:val="en-US" w:eastAsia="en-US" w:bidi="ar-SA"/>
      </w:rPr>
    </w:lvl>
    <w:lvl w:ilvl="7" w:tplc="2AFC6736">
      <w:numFmt w:val="bullet"/>
      <w:lvlText w:val="•"/>
      <w:lvlJc w:val="left"/>
      <w:pPr>
        <w:ind w:left="8046" w:hanging="360"/>
      </w:pPr>
      <w:rPr>
        <w:rFonts w:hint="default"/>
        <w:lang w:val="en-US" w:eastAsia="en-US" w:bidi="ar-SA"/>
      </w:rPr>
    </w:lvl>
    <w:lvl w:ilvl="8" w:tplc="0F00B460">
      <w:numFmt w:val="bullet"/>
      <w:lvlText w:val="•"/>
      <w:lvlJc w:val="left"/>
      <w:pPr>
        <w:ind w:left="9004" w:hanging="360"/>
      </w:pPr>
      <w:rPr>
        <w:rFonts w:hint="default"/>
        <w:lang w:val="en-US" w:eastAsia="en-US" w:bidi="ar-SA"/>
      </w:rPr>
    </w:lvl>
  </w:abstractNum>
  <w:abstractNum w:abstractNumId="48" w15:restartNumberingAfterBreak="0">
    <w:nsid w:val="713431E0"/>
    <w:multiLevelType w:val="hybridMultilevel"/>
    <w:tmpl w:val="51941B68"/>
    <w:lvl w:ilvl="0" w:tplc="D3DC5A1A">
      <w:start w:val="1"/>
      <w:numFmt w:val="lowerLetter"/>
      <w:lvlText w:val="%1."/>
      <w:lvlJc w:val="left"/>
      <w:pPr>
        <w:ind w:left="1699" w:hanging="360"/>
      </w:pPr>
      <w:rPr>
        <w:rFonts w:ascii="Calibri" w:eastAsia="Calibri" w:hAnsi="Calibri" w:cs="Calibri" w:hint="default"/>
        <w:b w:val="0"/>
        <w:bCs w:val="0"/>
        <w:i w:val="0"/>
        <w:iCs w:val="0"/>
        <w:spacing w:val="-1"/>
        <w:w w:val="99"/>
        <w:sz w:val="22"/>
        <w:szCs w:val="22"/>
        <w:lang w:val="en-US" w:eastAsia="en-US" w:bidi="ar-SA"/>
      </w:rPr>
    </w:lvl>
    <w:lvl w:ilvl="1" w:tplc="287A46B8">
      <w:start w:val="1"/>
      <w:numFmt w:val="lowerRoman"/>
      <w:lvlText w:val="%2."/>
      <w:lvlJc w:val="left"/>
      <w:pPr>
        <w:ind w:left="2080" w:hanging="465"/>
      </w:pPr>
      <w:rPr>
        <w:rFonts w:ascii="Calibri" w:eastAsia="Calibri" w:hAnsi="Calibri" w:cs="Calibri" w:hint="default"/>
        <w:b w:val="0"/>
        <w:bCs w:val="0"/>
        <w:i w:val="0"/>
        <w:iCs w:val="0"/>
        <w:spacing w:val="-2"/>
        <w:w w:val="99"/>
        <w:sz w:val="22"/>
        <w:szCs w:val="22"/>
        <w:lang w:val="en-US" w:eastAsia="en-US" w:bidi="ar-SA"/>
      </w:rPr>
    </w:lvl>
    <w:lvl w:ilvl="2" w:tplc="4E7EA8B0">
      <w:numFmt w:val="bullet"/>
      <w:lvlText w:val="•"/>
      <w:lvlJc w:val="left"/>
      <w:pPr>
        <w:ind w:left="3062" w:hanging="465"/>
      </w:pPr>
      <w:rPr>
        <w:rFonts w:hint="default"/>
        <w:lang w:val="en-US" w:eastAsia="en-US" w:bidi="ar-SA"/>
      </w:rPr>
    </w:lvl>
    <w:lvl w:ilvl="3" w:tplc="E24E5962">
      <w:numFmt w:val="bullet"/>
      <w:lvlText w:val="•"/>
      <w:lvlJc w:val="left"/>
      <w:pPr>
        <w:ind w:left="4044" w:hanging="465"/>
      </w:pPr>
      <w:rPr>
        <w:rFonts w:hint="default"/>
        <w:lang w:val="en-US" w:eastAsia="en-US" w:bidi="ar-SA"/>
      </w:rPr>
    </w:lvl>
    <w:lvl w:ilvl="4" w:tplc="56B252C8">
      <w:numFmt w:val="bullet"/>
      <w:lvlText w:val="•"/>
      <w:lvlJc w:val="left"/>
      <w:pPr>
        <w:ind w:left="5026" w:hanging="465"/>
      </w:pPr>
      <w:rPr>
        <w:rFonts w:hint="default"/>
        <w:lang w:val="en-US" w:eastAsia="en-US" w:bidi="ar-SA"/>
      </w:rPr>
    </w:lvl>
    <w:lvl w:ilvl="5" w:tplc="5860F200">
      <w:numFmt w:val="bullet"/>
      <w:lvlText w:val="•"/>
      <w:lvlJc w:val="left"/>
      <w:pPr>
        <w:ind w:left="6008" w:hanging="465"/>
      </w:pPr>
      <w:rPr>
        <w:rFonts w:hint="default"/>
        <w:lang w:val="en-US" w:eastAsia="en-US" w:bidi="ar-SA"/>
      </w:rPr>
    </w:lvl>
    <w:lvl w:ilvl="6" w:tplc="A4525738">
      <w:numFmt w:val="bullet"/>
      <w:lvlText w:val="•"/>
      <w:lvlJc w:val="left"/>
      <w:pPr>
        <w:ind w:left="6991" w:hanging="465"/>
      </w:pPr>
      <w:rPr>
        <w:rFonts w:hint="default"/>
        <w:lang w:val="en-US" w:eastAsia="en-US" w:bidi="ar-SA"/>
      </w:rPr>
    </w:lvl>
    <w:lvl w:ilvl="7" w:tplc="76F27F46">
      <w:numFmt w:val="bullet"/>
      <w:lvlText w:val="•"/>
      <w:lvlJc w:val="left"/>
      <w:pPr>
        <w:ind w:left="7973" w:hanging="465"/>
      </w:pPr>
      <w:rPr>
        <w:rFonts w:hint="default"/>
        <w:lang w:val="en-US" w:eastAsia="en-US" w:bidi="ar-SA"/>
      </w:rPr>
    </w:lvl>
    <w:lvl w:ilvl="8" w:tplc="0554ABB4">
      <w:numFmt w:val="bullet"/>
      <w:lvlText w:val="•"/>
      <w:lvlJc w:val="left"/>
      <w:pPr>
        <w:ind w:left="8955" w:hanging="465"/>
      </w:pPr>
      <w:rPr>
        <w:rFonts w:hint="default"/>
        <w:lang w:val="en-US" w:eastAsia="en-US" w:bidi="ar-SA"/>
      </w:rPr>
    </w:lvl>
  </w:abstractNum>
  <w:abstractNum w:abstractNumId="49" w15:restartNumberingAfterBreak="0">
    <w:nsid w:val="74830843"/>
    <w:multiLevelType w:val="multilevel"/>
    <w:tmpl w:val="25F8F4EA"/>
    <w:lvl w:ilvl="0">
      <w:start w:val="1"/>
      <w:numFmt w:val="decimal"/>
      <w:lvlText w:val="%1"/>
      <w:lvlJc w:val="left"/>
      <w:pPr>
        <w:ind w:left="621" w:hanging="342"/>
      </w:pPr>
      <w:rPr>
        <w:rFonts w:hint="default"/>
        <w:lang w:val="en-US" w:eastAsia="en-US" w:bidi="ar-SA"/>
      </w:rPr>
    </w:lvl>
    <w:lvl w:ilvl="1">
      <w:start w:val="6"/>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50" w15:restartNumberingAfterBreak="0">
    <w:nsid w:val="75D078C4"/>
    <w:multiLevelType w:val="hybridMultilevel"/>
    <w:tmpl w:val="A7BA141A"/>
    <w:lvl w:ilvl="0" w:tplc="7FB004AA">
      <w:start w:val="1"/>
      <w:numFmt w:val="lowerLetter"/>
      <w:lvlText w:val="%1."/>
      <w:lvlJc w:val="left"/>
      <w:pPr>
        <w:ind w:left="1340" w:hanging="360"/>
      </w:pPr>
      <w:rPr>
        <w:rFonts w:hint="default"/>
        <w:spacing w:val="-1"/>
        <w:w w:val="99"/>
        <w:lang w:val="en-US" w:eastAsia="en-US" w:bidi="ar-SA"/>
      </w:rPr>
    </w:lvl>
    <w:lvl w:ilvl="1" w:tplc="609A9282">
      <w:start w:val="1"/>
      <w:numFmt w:val="lowerRoman"/>
      <w:lvlText w:val="%2."/>
      <w:lvlJc w:val="left"/>
      <w:pPr>
        <w:ind w:left="1971" w:hanging="468"/>
      </w:pPr>
      <w:rPr>
        <w:rFonts w:ascii="Calibri" w:eastAsia="Calibri" w:hAnsi="Calibri" w:cs="Calibri" w:hint="default"/>
        <w:b w:val="0"/>
        <w:bCs w:val="0"/>
        <w:i w:val="0"/>
        <w:iCs w:val="0"/>
        <w:spacing w:val="-2"/>
        <w:w w:val="99"/>
        <w:sz w:val="22"/>
        <w:szCs w:val="22"/>
        <w:lang w:val="en-US" w:eastAsia="en-US" w:bidi="ar-SA"/>
      </w:rPr>
    </w:lvl>
    <w:lvl w:ilvl="2" w:tplc="09EA97BA">
      <w:numFmt w:val="bullet"/>
      <w:lvlText w:val="•"/>
      <w:lvlJc w:val="left"/>
      <w:pPr>
        <w:ind w:left="2973" w:hanging="468"/>
      </w:pPr>
      <w:rPr>
        <w:rFonts w:hint="default"/>
        <w:lang w:val="en-US" w:eastAsia="en-US" w:bidi="ar-SA"/>
      </w:rPr>
    </w:lvl>
    <w:lvl w:ilvl="3" w:tplc="5584385E">
      <w:numFmt w:val="bullet"/>
      <w:lvlText w:val="•"/>
      <w:lvlJc w:val="left"/>
      <w:pPr>
        <w:ind w:left="3966" w:hanging="468"/>
      </w:pPr>
      <w:rPr>
        <w:rFonts w:hint="default"/>
        <w:lang w:val="en-US" w:eastAsia="en-US" w:bidi="ar-SA"/>
      </w:rPr>
    </w:lvl>
    <w:lvl w:ilvl="4" w:tplc="ED988A1E">
      <w:numFmt w:val="bullet"/>
      <w:lvlText w:val="•"/>
      <w:lvlJc w:val="left"/>
      <w:pPr>
        <w:ind w:left="4960" w:hanging="468"/>
      </w:pPr>
      <w:rPr>
        <w:rFonts w:hint="default"/>
        <w:lang w:val="en-US" w:eastAsia="en-US" w:bidi="ar-SA"/>
      </w:rPr>
    </w:lvl>
    <w:lvl w:ilvl="5" w:tplc="06183480">
      <w:numFmt w:val="bullet"/>
      <w:lvlText w:val="•"/>
      <w:lvlJc w:val="left"/>
      <w:pPr>
        <w:ind w:left="5953" w:hanging="468"/>
      </w:pPr>
      <w:rPr>
        <w:rFonts w:hint="default"/>
        <w:lang w:val="en-US" w:eastAsia="en-US" w:bidi="ar-SA"/>
      </w:rPr>
    </w:lvl>
    <w:lvl w:ilvl="6" w:tplc="99F4BACC">
      <w:numFmt w:val="bullet"/>
      <w:lvlText w:val="•"/>
      <w:lvlJc w:val="left"/>
      <w:pPr>
        <w:ind w:left="6946" w:hanging="468"/>
      </w:pPr>
      <w:rPr>
        <w:rFonts w:hint="default"/>
        <w:lang w:val="en-US" w:eastAsia="en-US" w:bidi="ar-SA"/>
      </w:rPr>
    </w:lvl>
    <w:lvl w:ilvl="7" w:tplc="CF34BDC4">
      <w:numFmt w:val="bullet"/>
      <w:lvlText w:val="•"/>
      <w:lvlJc w:val="left"/>
      <w:pPr>
        <w:ind w:left="7940" w:hanging="468"/>
      </w:pPr>
      <w:rPr>
        <w:rFonts w:hint="default"/>
        <w:lang w:val="en-US" w:eastAsia="en-US" w:bidi="ar-SA"/>
      </w:rPr>
    </w:lvl>
    <w:lvl w:ilvl="8" w:tplc="A6883930">
      <w:numFmt w:val="bullet"/>
      <w:lvlText w:val="•"/>
      <w:lvlJc w:val="left"/>
      <w:pPr>
        <w:ind w:left="8933" w:hanging="468"/>
      </w:pPr>
      <w:rPr>
        <w:rFonts w:hint="default"/>
        <w:lang w:val="en-US" w:eastAsia="en-US" w:bidi="ar-SA"/>
      </w:rPr>
    </w:lvl>
  </w:abstractNum>
  <w:abstractNum w:abstractNumId="51" w15:restartNumberingAfterBreak="0">
    <w:nsid w:val="77FF4999"/>
    <w:multiLevelType w:val="hybridMultilevel"/>
    <w:tmpl w:val="76EA5528"/>
    <w:lvl w:ilvl="0" w:tplc="D1568158">
      <w:start w:val="9"/>
      <w:numFmt w:val="lowerLetter"/>
      <w:lvlText w:val="%1."/>
      <w:lvlJc w:val="left"/>
      <w:pPr>
        <w:ind w:left="2421" w:hanging="360"/>
      </w:pPr>
      <w:rPr>
        <w:rFonts w:hint="default"/>
        <w:w w:val="95"/>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2" w15:restartNumberingAfterBreak="0">
    <w:nsid w:val="78F221A7"/>
    <w:multiLevelType w:val="hybridMultilevel"/>
    <w:tmpl w:val="DBC8446C"/>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91D3266"/>
    <w:multiLevelType w:val="hybridMultilevel"/>
    <w:tmpl w:val="129648CA"/>
    <w:lvl w:ilvl="0" w:tplc="FFFFFFFF">
      <w:start w:val="1"/>
      <w:numFmt w:val="lowerLetter"/>
      <w:lvlText w:val="%1."/>
      <w:lvlJc w:val="left"/>
      <w:pPr>
        <w:ind w:left="1600" w:hanging="360"/>
      </w:pPr>
    </w:lvl>
    <w:lvl w:ilvl="1" w:tplc="FFFFFFFF">
      <w:start w:val="1"/>
      <w:numFmt w:val="lowerRoman"/>
      <w:lvlText w:val="%2."/>
      <w:lvlJc w:val="left"/>
      <w:pPr>
        <w:ind w:left="2320" w:hanging="360"/>
      </w:pPr>
      <w:rPr>
        <w:rFonts w:ascii="Calibri" w:eastAsia="Calibri" w:hAnsi="Calibri" w:cs="Times New Roman" w:hint="default"/>
        <w:spacing w:val="-1"/>
        <w:sz w:val="22"/>
        <w:szCs w:val="22"/>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54" w15:restartNumberingAfterBreak="0">
    <w:nsid w:val="7AA5534F"/>
    <w:multiLevelType w:val="hybridMultilevel"/>
    <w:tmpl w:val="6D5CC686"/>
    <w:lvl w:ilvl="0" w:tplc="98D2198E">
      <w:start w:val="1"/>
      <w:numFmt w:val="lowerLetter"/>
      <w:lvlText w:val="%1."/>
      <w:lvlJc w:val="left"/>
      <w:pPr>
        <w:ind w:left="1340" w:hanging="361"/>
      </w:pPr>
      <w:rPr>
        <w:rFonts w:hint="default"/>
        <w:spacing w:val="-2"/>
        <w:w w:val="99"/>
        <w:lang w:val="en-US" w:eastAsia="en-US" w:bidi="ar-SA"/>
      </w:rPr>
    </w:lvl>
    <w:lvl w:ilvl="1" w:tplc="D02A75F8">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408215DA">
      <w:numFmt w:val="bullet"/>
      <w:lvlText w:val="•"/>
      <w:lvlJc w:val="left"/>
      <w:pPr>
        <w:ind w:left="3044" w:hanging="466"/>
      </w:pPr>
      <w:rPr>
        <w:rFonts w:hint="default"/>
        <w:lang w:val="en-US" w:eastAsia="en-US" w:bidi="ar-SA"/>
      </w:rPr>
    </w:lvl>
    <w:lvl w:ilvl="3" w:tplc="8DACA51C">
      <w:numFmt w:val="bullet"/>
      <w:lvlText w:val="•"/>
      <w:lvlJc w:val="left"/>
      <w:pPr>
        <w:ind w:left="4028" w:hanging="466"/>
      </w:pPr>
      <w:rPr>
        <w:rFonts w:hint="default"/>
        <w:lang w:val="en-US" w:eastAsia="en-US" w:bidi="ar-SA"/>
      </w:rPr>
    </w:lvl>
    <w:lvl w:ilvl="4" w:tplc="BD5E740E">
      <w:numFmt w:val="bullet"/>
      <w:lvlText w:val="•"/>
      <w:lvlJc w:val="left"/>
      <w:pPr>
        <w:ind w:left="5013" w:hanging="466"/>
      </w:pPr>
      <w:rPr>
        <w:rFonts w:hint="default"/>
        <w:lang w:val="en-US" w:eastAsia="en-US" w:bidi="ar-SA"/>
      </w:rPr>
    </w:lvl>
    <w:lvl w:ilvl="5" w:tplc="D78CB38A">
      <w:numFmt w:val="bullet"/>
      <w:lvlText w:val="•"/>
      <w:lvlJc w:val="left"/>
      <w:pPr>
        <w:ind w:left="5997" w:hanging="466"/>
      </w:pPr>
      <w:rPr>
        <w:rFonts w:hint="default"/>
        <w:lang w:val="en-US" w:eastAsia="en-US" w:bidi="ar-SA"/>
      </w:rPr>
    </w:lvl>
    <w:lvl w:ilvl="6" w:tplc="300C8156">
      <w:numFmt w:val="bullet"/>
      <w:lvlText w:val="•"/>
      <w:lvlJc w:val="left"/>
      <w:pPr>
        <w:ind w:left="6982" w:hanging="466"/>
      </w:pPr>
      <w:rPr>
        <w:rFonts w:hint="default"/>
        <w:lang w:val="en-US" w:eastAsia="en-US" w:bidi="ar-SA"/>
      </w:rPr>
    </w:lvl>
    <w:lvl w:ilvl="7" w:tplc="53484244">
      <w:numFmt w:val="bullet"/>
      <w:lvlText w:val="•"/>
      <w:lvlJc w:val="left"/>
      <w:pPr>
        <w:ind w:left="7966" w:hanging="466"/>
      </w:pPr>
      <w:rPr>
        <w:rFonts w:hint="default"/>
        <w:lang w:val="en-US" w:eastAsia="en-US" w:bidi="ar-SA"/>
      </w:rPr>
    </w:lvl>
    <w:lvl w:ilvl="8" w:tplc="9F52A7D2">
      <w:numFmt w:val="bullet"/>
      <w:lvlText w:val="•"/>
      <w:lvlJc w:val="left"/>
      <w:pPr>
        <w:ind w:left="8951" w:hanging="466"/>
      </w:pPr>
      <w:rPr>
        <w:rFonts w:hint="default"/>
        <w:lang w:val="en-US" w:eastAsia="en-US" w:bidi="ar-SA"/>
      </w:rPr>
    </w:lvl>
  </w:abstractNum>
  <w:abstractNum w:abstractNumId="55" w15:restartNumberingAfterBreak="0">
    <w:nsid w:val="7BF40015"/>
    <w:multiLevelType w:val="multilevel"/>
    <w:tmpl w:val="B860B5E4"/>
    <w:lvl w:ilvl="0">
      <w:start w:val="5"/>
      <w:numFmt w:val="decimal"/>
      <w:lvlText w:val="%1"/>
      <w:lvlJc w:val="left"/>
      <w:pPr>
        <w:ind w:left="621" w:hanging="344"/>
      </w:pPr>
      <w:rPr>
        <w:rFonts w:hint="default"/>
        <w:lang w:val="en-US" w:eastAsia="en-US" w:bidi="ar-SA"/>
      </w:rPr>
    </w:lvl>
    <w:lvl w:ilvl="1">
      <w:start w:val="8"/>
      <w:numFmt w:val="decimal"/>
      <w:lvlText w:val="%1-%2"/>
      <w:lvlJc w:val="left"/>
      <w:pPr>
        <w:ind w:left="621" w:hanging="344"/>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3">
      <w:start w:val="1"/>
      <w:numFmt w:val="lowerRoman"/>
      <w:lvlText w:val="%4."/>
      <w:lvlJc w:val="left"/>
      <w:pPr>
        <w:ind w:left="2061" w:hanging="377"/>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377"/>
      </w:pPr>
      <w:rPr>
        <w:rFonts w:hint="default"/>
        <w:lang w:val="en-US" w:eastAsia="en-US" w:bidi="ar-SA"/>
      </w:rPr>
    </w:lvl>
    <w:lvl w:ilvl="5">
      <w:numFmt w:val="bullet"/>
      <w:lvlText w:val="•"/>
      <w:lvlJc w:val="left"/>
      <w:pPr>
        <w:ind w:left="5382" w:hanging="377"/>
      </w:pPr>
      <w:rPr>
        <w:rFonts w:hint="default"/>
        <w:lang w:val="en-US" w:eastAsia="en-US" w:bidi="ar-SA"/>
      </w:rPr>
    </w:lvl>
    <w:lvl w:ilvl="6">
      <w:numFmt w:val="bullet"/>
      <w:lvlText w:val="•"/>
      <w:lvlJc w:val="left"/>
      <w:pPr>
        <w:ind w:left="6490" w:hanging="377"/>
      </w:pPr>
      <w:rPr>
        <w:rFonts w:hint="default"/>
        <w:lang w:val="en-US" w:eastAsia="en-US" w:bidi="ar-SA"/>
      </w:rPr>
    </w:lvl>
    <w:lvl w:ilvl="7">
      <w:numFmt w:val="bullet"/>
      <w:lvlText w:val="•"/>
      <w:lvlJc w:val="left"/>
      <w:pPr>
        <w:ind w:left="7597" w:hanging="377"/>
      </w:pPr>
      <w:rPr>
        <w:rFonts w:hint="default"/>
        <w:lang w:val="en-US" w:eastAsia="en-US" w:bidi="ar-SA"/>
      </w:rPr>
    </w:lvl>
    <w:lvl w:ilvl="8">
      <w:numFmt w:val="bullet"/>
      <w:lvlText w:val="•"/>
      <w:lvlJc w:val="left"/>
      <w:pPr>
        <w:ind w:left="8705" w:hanging="377"/>
      </w:pPr>
      <w:rPr>
        <w:rFonts w:hint="default"/>
        <w:lang w:val="en-US" w:eastAsia="en-US" w:bidi="ar-SA"/>
      </w:rPr>
    </w:lvl>
  </w:abstractNum>
  <w:abstractNum w:abstractNumId="56" w15:restartNumberingAfterBreak="0">
    <w:nsid w:val="7C3978FE"/>
    <w:multiLevelType w:val="hybridMultilevel"/>
    <w:tmpl w:val="DAB038F6"/>
    <w:lvl w:ilvl="0" w:tplc="BB58B742">
      <w:start w:val="1"/>
      <w:numFmt w:val="lowerLetter"/>
      <w:lvlText w:val="%1."/>
      <w:lvlJc w:val="left"/>
      <w:pPr>
        <w:ind w:left="1341" w:hanging="360"/>
      </w:pPr>
      <w:rPr>
        <w:rFonts w:ascii="Calibri" w:eastAsia="Calibri" w:hAnsi="Calibri" w:cs="Calibri" w:hint="default"/>
        <w:b w:val="0"/>
        <w:bCs w:val="0"/>
        <w:i w:val="0"/>
        <w:iCs w:val="0"/>
        <w:spacing w:val="-1"/>
        <w:w w:val="99"/>
        <w:sz w:val="22"/>
        <w:szCs w:val="22"/>
        <w:lang w:val="en-US" w:eastAsia="en-US" w:bidi="ar-SA"/>
      </w:rPr>
    </w:lvl>
    <w:lvl w:ilvl="1" w:tplc="FAF2A340">
      <w:start w:val="1"/>
      <w:numFmt w:val="lowerRoman"/>
      <w:lvlText w:val="%2."/>
      <w:lvlJc w:val="left"/>
      <w:pPr>
        <w:ind w:left="2152" w:hanging="468"/>
      </w:pPr>
      <w:rPr>
        <w:rFonts w:ascii="Calibri" w:eastAsia="Calibri" w:hAnsi="Calibri" w:cs="Calibri" w:hint="default"/>
        <w:b w:val="0"/>
        <w:bCs w:val="0"/>
        <w:i w:val="0"/>
        <w:iCs w:val="0"/>
        <w:spacing w:val="-2"/>
        <w:w w:val="99"/>
        <w:sz w:val="22"/>
        <w:szCs w:val="22"/>
        <w:lang w:val="en-US" w:eastAsia="en-US" w:bidi="ar-SA"/>
      </w:rPr>
    </w:lvl>
    <w:lvl w:ilvl="2" w:tplc="3606FFD6">
      <w:numFmt w:val="bullet"/>
      <w:lvlText w:val="•"/>
      <w:lvlJc w:val="left"/>
      <w:pPr>
        <w:ind w:left="3133" w:hanging="468"/>
      </w:pPr>
      <w:rPr>
        <w:rFonts w:hint="default"/>
        <w:lang w:val="en-US" w:eastAsia="en-US" w:bidi="ar-SA"/>
      </w:rPr>
    </w:lvl>
    <w:lvl w:ilvl="3" w:tplc="4498E5AE">
      <w:numFmt w:val="bullet"/>
      <w:lvlText w:val="•"/>
      <w:lvlJc w:val="left"/>
      <w:pPr>
        <w:ind w:left="4106" w:hanging="468"/>
      </w:pPr>
      <w:rPr>
        <w:rFonts w:hint="default"/>
        <w:lang w:val="en-US" w:eastAsia="en-US" w:bidi="ar-SA"/>
      </w:rPr>
    </w:lvl>
    <w:lvl w:ilvl="4" w:tplc="C344B8A0">
      <w:numFmt w:val="bullet"/>
      <w:lvlText w:val="•"/>
      <w:lvlJc w:val="left"/>
      <w:pPr>
        <w:ind w:left="5080" w:hanging="468"/>
      </w:pPr>
      <w:rPr>
        <w:rFonts w:hint="default"/>
        <w:lang w:val="en-US" w:eastAsia="en-US" w:bidi="ar-SA"/>
      </w:rPr>
    </w:lvl>
    <w:lvl w:ilvl="5" w:tplc="722446FE">
      <w:numFmt w:val="bullet"/>
      <w:lvlText w:val="•"/>
      <w:lvlJc w:val="left"/>
      <w:pPr>
        <w:ind w:left="6053" w:hanging="468"/>
      </w:pPr>
      <w:rPr>
        <w:rFonts w:hint="default"/>
        <w:lang w:val="en-US" w:eastAsia="en-US" w:bidi="ar-SA"/>
      </w:rPr>
    </w:lvl>
    <w:lvl w:ilvl="6" w:tplc="D608B2B6">
      <w:numFmt w:val="bullet"/>
      <w:lvlText w:val="•"/>
      <w:lvlJc w:val="left"/>
      <w:pPr>
        <w:ind w:left="7026" w:hanging="468"/>
      </w:pPr>
      <w:rPr>
        <w:rFonts w:hint="default"/>
        <w:lang w:val="en-US" w:eastAsia="en-US" w:bidi="ar-SA"/>
      </w:rPr>
    </w:lvl>
    <w:lvl w:ilvl="7" w:tplc="86ACDFE8">
      <w:numFmt w:val="bullet"/>
      <w:lvlText w:val="•"/>
      <w:lvlJc w:val="left"/>
      <w:pPr>
        <w:ind w:left="8000" w:hanging="468"/>
      </w:pPr>
      <w:rPr>
        <w:rFonts w:hint="default"/>
        <w:lang w:val="en-US" w:eastAsia="en-US" w:bidi="ar-SA"/>
      </w:rPr>
    </w:lvl>
    <w:lvl w:ilvl="8" w:tplc="5F34D9DA">
      <w:numFmt w:val="bullet"/>
      <w:lvlText w:val="•"/>
      <w:lvlJc w:val="left"/>
      <w:pPr>
        <w:ind w:left="8973" w:hanging="468"/>
      </w:pPr>
      <w:rPr>
        <w:rFonts w:hint="default"/>
        <w:lang w:val="en-US" w:eastAsia="en-US" w:bidi="ar-SA"/>
      </w:rPr>
    </w:lvl>
  </w:abstractNum>
  <w:abstractNum w:abstractNumId="57" w15:restartNumberingAfterBreak="0">
    <w:nsid w:val="7C7D1C58"/>
    <w:multiLevelType w:val="hybridMultilevel"/>
    <w:tmpl w:val="0B841BDA"/>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505188">
    <w:abstractNumId w:val="9"/>
  </w:num>
  <w:num w:numId="2" w16cid:durableId="448821133">
    <w:abstractNumId w:val="34"/>
  </w:num>
  <w:num w:numId="3" w16cid:durableId="973486049">
    <w:abstractNumId w:val="47"/>
  </w:num>
  <w:num w:numId="4" w16cid:durableId="779177963">
    <w:abstractNumId w:val="14"/>
  </w:num>
  <w:num w:numId="5" w16cid:durableId="1454178915">
    <w:abstractNumId w:val="7"/>
  </w:num>
  <w:num w:numId="6" w16cid:durableId="177349899">
    <w:abstractNumId w:val="20"/>
  </w:num>
  <w:num w:numId="7" w16cid:durableId="591276340">
    <w:abstractNumId w:val="25"/>
  </w:num>
  <w:num w:numId="8" w16cid:durableId="1905992766">
    <w:abstractNumId w:val="23"/>
  </w:num>
  <w:num w:numId="9" w16cid:durableId="468204691">
    <w:abstractNumId w:val="22"/>
  </w:num>
  <w:num w:numId="10" w16cid:durableId="345137258">
    <w:abstractNumId w:val="45"/>
  </w:num>
  <w:num w:numId="11" w16cid:durableId="193808969">
    <w:abstractNumId w:val="3"/>
  </w:num>
  <w:num w:numId="12" w16cid:durableId="703288952">
    <w:abstractNumId w:val="5"/>
  </w:num>
  <w:num w:numId="13" w16cid:durableId="453793381">
    <w:abstractNumId w:val="27"/>
  </w:num>
  <w:num w:numId="14" w16cid:durableId="1456022873">
    <w:abstractNumId w:val="42"/>
  </w:num>
  <w:num w:numId="15" w16cid:durableId="1818649428">
    <w:abstractNumId w:val="37"/>
  </w:num>
  <w:num w:numId="16" w16cid:durableId="148640308">
    <w:abstractNumId w:val="16"/>
  </w:num>
  <w:num w:numId="17" w16cid:durableId="523596117">
    <w:abstractNumId w:val="4"/>
  </w:num>
  <w:num w:numId="18" w16cid:durableId="633752491">
    <w:abstractNumId w:val="48"/>
  </w:num>
  <w:num w:numId="19" w16cid:durableId="686248463">
    <w:abstractNumId w:val="46"/>
  </w:num>
  <w:num w:numId="20" w16cid:durableId="1268733701">
    <w:abstractNumId w:val="8"/>
  </w:num>
  <w:num w:numId="21" w16cid:durableId="10181439">
    <w:abstractNumId w:val="44"/>
  </w:num>
  <w:num w:numId="22" w16cid:durableId="1713114302">
    <w:abstractNumId w:val="11"/>
  </w:num>
  <w:num w:numId="23" w16cid:durableId="1862353077">
    <w:abstractNumId w:val="54"/>
  </w:num>
  <w:num w:numId="24" w16cid:durableId="1044712909">
    <w:abstractNumId w:val="26"/>
  </w:num>
  <w:num w:numId="25" w16cid:durableId="1996569732">
    <w:abstractNumId w:val="50"/>
  </w:num>
  <w:num w:numId="26" w16cid:durableId="927272283">
    <w:abstractNumId w:val="12"/>
  </w:num>
  <w:num w:numId="27" w16cid:durableId="603270562">
    <w:abstractNumId w:val="0"/>
  </w:num>
  <w:num w:numId="28" w16cid:durableId="37246350">
    <w:abstractNumId w:val="28"/>
  </w:num>
  <w:num w:numId="29" w16cid:durableId="1351103105">
    <w:abstractNumId w:val="1"/>
  </w:num>
  <w:num w:numId="30" w16cid:durableId="35278189">
    <w:abstractNumId w:val="55"/>
  </w:num>
  <w:num w:numId="31" w16cid:durableId="422342078">
    <w:abstractNumId w:val="49"/>
  </w:num>
  <w:num w:numId="32" w16cid:durableId="1397315571">
    <w:abstractNumId w:val="6"/>
  </w:num>
  <w:num w:numId="33" w16cid:durableId="749740043">
    <w:abstractNumId w:val="36"/>
  </w:num>
  <w:num w:numId="34" w16cid:durableId="1121649637">
    <w:abstractNumId w:val="39"/>
  </w:num>
  <w:num w:numId="35" w16cid:durableId="1497114310">
    <w:abstractNumId w:val="21"/>
  </w:num>
  <w:num w:numId="36" w16cid:durableId="1467891551">
    <w:abstractNumId w:val="56"/>
  </w:num>
  <w:num w:numId="37" w16cid:durableId="737702748">
    <w:abstractNumId w:val="2"/>
  </w:num>
  <w:num w:numId="38" w16cid:durableId="1843356879">
    <w:abstractNumId w:val="10"/>
  </w:num>
  <w:num w:numId="39" w16cid:durableId="1009067671">
    <w:abstractNumId w:val="43"/>
  </w:num>
  <w:num w:numId="40" w16cid:durableId="1914316462">
    <w:abstractNumId w:val="31"/>
  </w:num>
  <w:num w:numId="41" w16cid:durableId="876746578">
    <w:abstractNumId w:val="41"/>
  </w:num>
  <w:num w:numId="42" w16cid:durableId="372342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4884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5778359">
    <w:abstractNumId w:val="19"/>
  </w:num>
  <w:num w:numId="45" w16cid:durableId="1335649599">
    <w:abstractNumId w:val="24"/>
  </w:num>
  <w:num w:numId="46" w16cid:durableId="1778795420">
    <w:abstractNumId w:val="52"/>
  </w:num>
  <w:num w:numId="47" w16cid:durableId="1558668439">
    <w:abstractNumId w:val="29"/>
  </w:num>
  <w:num w:numId="48" w16cid:durableId="1995183104">
    <w:abstractNumId w:val="51"/>
  </w:num>
  <w:num w:numId="49" w16cid:durableId="286549197">
    <w:abstractNumId w:val="32"/>
  </w:num>
  <w:num w:numId="50" w16cid:durableId="1775007877">
    <w:abstractNumId w:val="13"/>
  </w:num>
  <w:num w:numId="51" w16cid:durableId="1363045627">
    <w:abstractNumId w:val="33"/>
  </w:num>
  <w:num w:numId="52" w16cid:durableId="286857623">
    <w:abstractNumId w:val="18"/>
  </w:num>
  <w:num w:numId="53" w16cid:durableId="629166874">
    <w:abstractNumId w:val="17"/>
  </w:num>
  <w:num w:numId="54" w16cid:durableId="313803707">
    <w:abstractNumId w:val="15"/>
  </w:num>
  <w:num w:numId="55" w16cid:durableId="1270965000">
    <w:abstractNumId w:val="57"/>
  </w:num>
  <w:num w:numId="56" w16cid:durableId="644897679">
    <w:abstractNumId w:val="35"/>
  </w:num>
  <w:num w:numId="57" w16cid:durableId="1758209023">
    <w:abstractNumId w:val="38"/>
  </w:num>
  <w:num w:numId="58" w16cid:durableId="1463112929">
    <w:abstractNumId w:val="4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see, Elizabeth (DESE)">
    <w15:presenceInfo w15:providerId="AD" w15:userId="S::Elizabeth.C.Losee@mass.gov::ca2766c9-0676-4442-b2fb-89151b00f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34"/>
    <w:rsid w:val="00005766"/>
    <w:rsid w:val="0002333E"/>
    <w:rsid w:val="000275CF"/>
    <w:rsid w:val="00033B3A"/>
    <w:rsid w:val="0003459B"/>
    <w:rsid w:val="00046C8F"/>
    <w:rsid w:val="000605BA"/>
    <w:rsid w:val="00061DA4"/>
    <w:rsid w:val="00082EEE"/>
    <w:rsid w:val="00087106"/>
    <w:rsid w:val="000A1D81"/>
    <w:rsid w:val="000A4504"/>
    <w:rsid w:val="0010044C"/>
    <w:rsid w:val="001317DB"/>
    <w:rsid w:val="001406A3"/>
    <w:rsid w:val="00155EFD"/>
    <w:rsid w:val="001568B5"/>
    <w:rsid w:val="00156DA7"/>
    <w:rsid w:val="00172190"/>
    <w:rsid w:val="00175EA6"/>
    <w:rsid w:val="00181543"/>
    <w:rsid w:val="001A61B3"/>
    <w:rsid w:val="001B099B"/>
    <w:rsid w:val="001B6E7B"/>
    <w:rsid w:val="001C01D0"/>
    <w:rsid w:val="001D072B"/>
    <w:rsid w:val="001F7DA5"/>
    <w:rsid w:val="002052BB"/>
    <w:rsid w:val="002072D7"/>
    <w:rsid w:val="002133EE"/>
    <w:rsid w:val="0021639F"/>
    <w:rsid w:val="002358B1"/>
    <w:rsid w:val="00237C6D"/>
    <w:rsid w:val="00242683"/>
    <w:rsid w:val="0026740D"/>
    <w:rsid w:val="0028191C"/>
    <w:rsid w:val="00282190"/>
    <w:rsid w:val="002C1F55"/>
    <w:rsid w:val="002D186E"/>
    <w:rsid w:val="002E44CC"/>
    <w:rsid w:val="002F1D35"/>
    <w:rsid w:val="003107A1"/>
    <w:rsid w:val="00316BDB"/>
    <w:rsid w:val="00342843"/>
    <w:rsid w:val="0034756D"/>
    <w:rsid w:val="00354069"/>
    <w:rsid w:val="00354BEA"/>
    <w:rsid w:val="00370569"/>
    <w:rsid w:val="00385AA6"/>
    <w:rsid w:val="00390618"/>
    <w:rsid w:val="00393BB4"/>
    <w:rsid w:val="00395CDB"/>
    <w:rsid w:val="003A30BC"/>
    <w:rsid w:val="003C3920"/>
    <w:rsid w:val="003D6DE6"/>
    <w:rsid w:val="003E0C8D"/>
    <w:rsid w:val="00410559"/>
    <w:rsid w:val="00456EBC"/>
    <w:rsid w:val="00460FCE"/>
    <w:rsid w:val="00475980"/>
    <w:rsid w:val="00493E0E"/>
    <w:rsid w:val="00497B06"/>
    <w:rsid w:val="004A0E8E"/>
    <w:rsid w:val="004A5C06"/>
    <w:rsid w:val="004C1BA8"/>
    <w:rsid w:val="004C3B17"/>
    <w:rsid w:val="004C7F12"/>
    <w:rsid w:val="004D13A6"/>
    <w:rsid w:val="004D44CF"/>
    <w:rsid w:val="004D731B"/>
    <w:rsid w:val="004F3182"/>
    <w:rsid w:val="00503679"/>
    <w:rsid w:val="00504CA7"/>
    <w:rsid w:val="005061AB"/>
    <w:rsid w:val="00526DA5"/>
    <w:rsid w:val="00531D1C"/>
    <w:rsid w:val="005646F4"/>
    <w:rsid w:val="005745C1"/>
    <w:rsid w:val="00581C4A"/>
    <w:rsid w:val="0058525B"/>
    <w:rsid w:val="00590E61"/>
    <w:rsid w:val="00596CE3"/>
    <w:rsid w:val="005B5ED5"/>
    <w:rsid w:val="005C6045"/>
    <w:rsid w:val="005D0A11"/>
    <w:rsid w:val="005E0B98"/>
    <w:rsid w:val="005F321C"/>
    <w:rsid w:val="00603A3B"/>
    <w:rsid w:val="00604140"/>
    <w:rsid w:val="00606992"/>
    <w:rsid w:val="00610346"/>
    <w:rsid w:val="006264E9"/>
    <w:rsid w:val="0063156F"/>
    <w:rsid w:val="006413D4"/>
    <w:rsid w:val="00685AD6"/>
    <w:rsid w:val="006873AA"/>
    <w:rsid w:val="00690EC6"/>
    <w:rsid w:val="006C0F29"/>
    <w:rsid w:val="006C3611"/>
    <w:rsid w:val="006D0458"/>
    <w:rsid w:val="006D7339"/>
    <w:rsid w:val="00701A80"/>
    <w:rsid w:val="00711D56"/>
    <w:rsid w:val="00713B91"/>
    <w:rsid w:val="00716FE8"/>
    <w:rsid w:val="007404A8"/>
    <w:rsid w:val="007525DA"/>
    <w:rsid w:val="0076598D"/>
    <w:rsid w:val="00785588"/>
    <w:rsid w:val="007921B9"/>
    <w:rsid w:val="007A04F2"/>
    <w:rsid w:val="007D10D4"/>
    <w:rsid w:val="007F2D08"/>
    <w:rsid w:val="00830AC4"/>
    <w:rsid w:val="008310B5"/>
    <w:rsid w:val="00845E2E"/>
    <w:rsid w:val="00856894"/>
    <w:rsid w:val="00862D70"/>
    <w:rsid w:val="00863FBF"/>
    <w:rsid w:val="00867853"/>
    <w:rsid w:val="008872D8"/>
    <w:rsid w:val="008B4CE5"/>
    <w:rsid w:val="008B6F48"/>
    <w:rsid w:val="008C06AD"/>
    <w:rsid w:val="008E0883"/>
    <w:rsid w:val="0090429A"/>
    <w:rsid w:val="00924CE2"/>
    <w:rsid w:val="009258AF"/>
    <w:rsid w:val="00933527"/>
    <w:rsid w:val="00934E6D"/>
    <w:rsid w:val="00952DE8"/>
    <w:rsid w:val="00957FD9"/>
    <w:rsid w:val="00971AE1"/>
    <w:rsid w:val="009727FF"/>
    <w:rsid w:val="00973E10"/>
    <w:rsid w:val="009935E7"/>
    <w:rsid w:val="00993C0D"/>
    <w:rsid w:val="009A4D91"/>
    <w:rsid w:val="009B5C23"/>
    <w:rsid w:val="009C2D85"/>
    <w:rsid w:val="009C4E4A"/>
    <w:rsid w:val="009E4AA6"/>
    <w:rsid w:val="00A01679"/>
    <w:rsid w:val="00A058E1"/>
    <w:rsid w:val="00A16F9F"/>
    <w:rsid w:val="00A219D4"/>
    <w:rsid w:val="00A26588"/>
    <w:rsid w:val="00A27C58"/>
    <w:rsid w:val="00A35EC5"/>
    <w:rsid w:val="00A461BD"/>
    <w:rsid w:val="00A46A5B"/>
    <w:rsid w:val="00A53F5C"/>
    <w:rsid w:val="00A55A12"/>
    <w:rsid w:val="00A84368"/>
    <w:rsid w:val="00AA6B59"/>
    <w:rsid w:val="00AB3D34"/>
    <w:rsid w:val="00AD118C"/>
    <w:rsid w:val="00AD1B87"/>
    <w:rsid w:val="00AD2E65"/>
    <w:rsid w:val="00AE4AE4"/>
    <w:rsid w:val="00AE6100"/>
    <w:rsid w:val="00AE71BB"/>
    <w:rsid w:val="00B11870"/>
    <w:rsid w:val="00B260ED"/>
    <w:rsid w:val="00B27929"/>
    <w:rsid w:val="00B333B1"/>
    <w:rsid w:val="00B8612B"/>
    <w:rsid w:val="00B9509C"/>
    <w:rsid w:val="00BA59B6"/>
    <w:rsid w:val="00BC0B93"/>
    <w:rsid w:val="00BC7264"/>
    <w:rsid w:val="00BD088C"/>
    <w:rsid w:val="00BE00EC"/>
    <w:rsid w:val="00BF4B1A"/>
    <w:rsid w:val="00C16F0B"/>
    <w:rsid w:val="00C17D35"/>
    <w:rsid w:val="00C253D4"/>
    <w:rsid w:val="00C26DB6"/>
    <w:rsid w:val="00C4468A"/>
    <w:rsid w:val="00C449D5"/>
    <w:rsid w:val="00C46794"/>
    <w:rsid w:val="00C65064"/>
    <w:rsid w:val="00C70E6D"/>
    <w:rsid w:val="00CB5D51"/>
    <w:rsid w:val="00CC6A35"/>
    <w:rsid w:val="00D01547"/>
    <w:rsid w:val="00D144F1"/>
    <w:rsid w:val="00D222AC"/>
    <w:rsid w:val="00D35387"/>
    <w:rsid w:val="00D35DE5"/>
    <w:rsid w:val="00D521CA"/>
    <w:rsid w:val="00D64AD2"/>
    <w:rsid w:val="00D82D51"/>
    <w:rsid w:val="00D95AAF"/>
    <w:rsid w:val="00DA1207"/>
    <w:rsid w:val="00DA1AFF"/>
    <w:rsid w:val="00DB0C82"/>
    <w:rsid w:val="00DC1DD1"/>
    <w:rsid w:val="00DC62FA"/>
    <w:rsid w:val="00E14847"/>
    <w:rsid w:val="00E14E9F"/>
    <w:rsid w:val="00E162CE"/>
    <w:rsid w:val="00E30C26"/>
    <w:rsid w:val="00E539E1"/>
    <w:rsid w:val="00E56A98"/>
    <w:rsid w:val="00E67C7E"/>
    <w:rsid w:val="00E95E0A"/>
    <w:rsid w:val="00EB04BB"/>
    <w:rsid w:val="00EC54F6"/>
    <w:rsid w:val="00ED06B9"/>
    <w:rsid w:val="00EE38B8"/>
    <w:rsid w:val="00EF2DA5"/>
    <w:rsid w:val="00EF6F18"/>
    <w:rsid w:val="00F00A78"/>
    <w:rsid w:val="00F13A4F"/>
    <w:rsid w:val="00F14F47"/>
    <w:rsid w:val="00F3641A"/>
    <w:rsid w:val="00F62445"/>
    <w:rsid w:val="00F66368"/>
    <w:rsid w:val="00F675AE"/>
    <w:rsid w:val="00F74786"/>
    <w:rsid w:val="00F756D5"/>
    <w:rsid w:val="00F81D0B"/>
    <w:rsid w:val="00FA3CFE"/>
    <w:rsid w:val="00FD2664"/>
    <w:rsid w:val="00FE1C6A"/>
    <w:rsid w:val="00FE38A7"/>
    <w:rsid w:val="016A840E"/>
    <w:rsid w:val="0211FFA8"/>
    <w:rsid w:val="034AA110"/>
    <w:rsid w:val="0587459D"/>
    <w:rsid w:val="05F8D050"/>
    <w:rsid w:val="067BFB07"/>
    <w:rsid w:val="0757000E"/>
    <w:rsid w:val="092DD925"/>
    <w:rsid w:val="0A11790D"/>
    <w:rsid w:val="0A204589"/>
    <w:rsid w:val="0D931EC8"/>
    <w:rsid w:val="0E4319BC"/>
    <w:rsid w:val="0F54A414"/>
    <w:rsid w:val="103A0760"/>
    <w:rsid w:val="12F4FDD4"/>
    <w:rsid w:val="182DC401"/>
    <w:rsid w:val="1866D54E"/>
    <w:rsid w:val="1B66D250"/>
    <w:rsid w:val="23EC7C1A"/>
    <w:rsid w:val="24B23281"/>
    <w:rsid w:val="26040815"/>
    <w:rsid w:val="2A41019E"/>
    <w:rsid w:val="2AD87D24"/>
    <w:rsid w:val="2B775DA0"/>
    <w:rsid w:val="3104AAD4"/>
    <w:rsid w:val="33FB624C"/>
    <w:rsid w:val="349DA406"/>
    <w:rsid w:val="3516A71C"/>
    <w:rsid w:val="3561D437"/>
    <w:rsid w:val="368F6B7F"/>
    <w:rsid w:val="38510EDB"/>
    <w:rsid w:val="398D0D7C"/>
    <w:rsid w:val="3A005C2A"/>
    <w:rsid w:val="3B9C2C8B"/>
    <w:rsid w:val="41D68AA7"/>
    <w:rsid w:val="44FA257B"/>
    <w:rsid w:val="48226508"/>
    <w:rsid w:val="4AD49839"/>
    <w:rsid w:val="4C851476"/>
    <w:rsid w:val="4D01098E"/>
    <w:rsid w:val="56A3C874"/>
    <w:rsid w:val="573C488E"/>
    <w:rsid w:val="5A58E1B7"/>
    <w:rsid w:val="5B0080B9"/>
    <w:rsid w:val="5B773997"/>
    <w:rsid w:val="5C9C511A"/>
    <w:rsid w:val="634275E4"/>
    <w:rsid w:val="6369231F"/>
    <w:rsid w:val="6BDC41A9"/>
    <w:rsid w:val="6D0ED3F0"/>
    <w:rsid w:val="6DF4E1B9"/>
    <w:rsid w:val="7E00C3C5"/>
    <w:rsid w:val="7FB75D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29A3"/>
  <w15:docId w15:val="{4825626A-0794-4855-926C-4BBDE8D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A5"/>
    <w:rPr>
      <w:rFonts w:ascii="Calibri" w:eastAsia="Calibri" w:hAnsi="Calibri" w:cs="Calibri"/>
    </w:rPr>
  </w:style>
  <w:style w:type="paragraph" w:styleId="Heading1">
    <w:name w:val="heading 1"/>
    <w:basedOn w:val="Normal"/>
    <w:uiPriority w:val="9"/>
    <w:qFormat/>
    <w:pPr>
      <w:spacing w:before="43"/>
      <w:ind w:left="620"/>
      <w:outlineLvl w:val="0"/>
    </w:pPr>
    <w:rPr>
      <w:b/>
      <w:bCs/>
      <w:sz w:val="28"/>
      <w:szCs w:val="28"/>
    </w:rPr>
  </w:style>
  <w:style w:type="paragraph" w:styleId="Heading2">
    <w:name w:val="heading 2"/>
    <w:basedOn w:val="Normal"/>
    <w:uiPriority w:val="9"/>
    <w:unhideWhenUsed/>
    <w:qFormat/>
    <w:pPr>
      <w:ind w:left="620"/>
      <w:outlineLvl w:val="1"/>
    </w:pPr>
    <w:rPr>
      <w:b/>
      <w:bCs/>
      <w:i/>
      <w:iCs/>
      <w:sz w:val="24"/>
      <w:szCs w:val="24"/>
    </w:rPr>
  </w:style>
  <w:style w:type="paragraph" w:styleId="Heading3">
    <w:name w:val="heading 3"/>
    <w:basedOn w:val="Normal"/>
    <w:uiPriority w:val="9"/>
    <w:unhideWhenUsed/>
    <w:qFormat/>
    <w:pPr>
      <w:ind w:left="6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8" w:lineRule="exact"/>
      <w:ind w:left="733"/>
    </w:pPr>
    <w:rPr>
      <w:b/>
      <w:bCs/>
    </w:rPr>
  </w:style>
  <w:style w:type="paragraph" w:styleId="TOC2">
    <w:name w:val="toc 2"/>
    <w:basedOn w:val="Normal"/>
    <w:uiPriority w:val="1"/>
    <w:qFormat/>
    <w:pPr>
      <w:ind w:left="854"/>
    </w:pPr>
  </w:style>
  <w:style w:type="paragraph" w:styleId="TOC3">
    <w:name w:val="toc 3"/>
    <w:basedOn w:val="Normal"/>
    <w:uiPriority w:val="1"/>
    <w:qFormat/>
    <w:pPr>
      <w:spacing w:before="120"/>
      <w:ind w:left="1340"/>
    </w:pPr>
    <w:rPr>
      <w:sz w:val="24"/>
      <w:szCs w:val="24"/>
    </w:rPr>
  </w:style>
  <w:style w:type="paragraph" w:styleId="BodyText">
    <w:name w:val="Body Text"/>
    <w:basedOn w:val="Normal"/>
    <w:link w:val="BodyTextChar"/>
    <w:uiPriority w:val="1"/>
    <w:qFormat/>
  </w:style>
  <w:style w:type="paragraph" w:styleId="Title">
    <w:name w:val="Title"/>
    <w:basedOn w:val="Normal"/>
    <w:uiPriority w:val="10"/>
    <w:qFormat/>
    <w:pPr>
      <w:spacing w:before="27"/>
      <w:ind w:left="980"/>
    </w:pPr>
    <w:rPr>
      <w:b/>
      <w:bCs/>
      <w:sz w:val="36"/>
      <w:szCs w:val="36"/>
    </w:rPr>
  </w:style>
  <w:style w:type="paragraph" w:styleId="ListParagraph">
    <w:name w:val="List Paragraph"/>
    <w:basedOn w:val="Normal"/>
    <w:uiPriority w:val="34"/>
    <w:qFormat/>
    <w:pPr>
      <w:ind w:left="1340" w:hanging="361"/>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1B099B"/>
    <w:rPr>
      <w:color w:val="0563C1"/>
      <w:u w:val="single"/>
    </w:rPr>
  </w:style>
  <w:style w:type="character" w:styleId="FollowedHyperlink">
    <w:name w:val="FollowedHyperlink"/>
    <w:basedOn w:val="DefaultParagraphFont"/>
    <w:uiPriority w:val="99"/>
    <w:semiHidden/>
    <w:unhideWhenUsed/>
    <w:rsid w:val="00863FBF"/>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5E0B98"/>
    <w:rPr>
      <w:color w:val="605E5C"/>
      <w:shd w:val="clear" w:color="auto" w:fill="E1DFDD"/>
    </w:rPr>
  </w:style>
  <w:style w:type="paragraph" w:styleId="Revision">
    <w:name w:val="Revision"/>
    <w:hidden/>
    <w:uiPriority w:val="99"/>
    <w:semiHidden/>
    <w:rsid w:val="0060414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65064"/>
    <w:rPr>
      <w:sz w:val="16"/>
      <w:szCs w:val="16"/>
    </w:rPr>
  </w:style>
  <w:style w:type="paragraph" w:styleId="CommentText">
    <w:name w:val="annotation text"/>
    <w:basedOn w:val="Normal"/>
    <w:link w:val="CommentTextChar"/>
    <w:uiPriority w:val="99"/>
    <w:unhideWhenUsed/>
    <w:rsid w:val="00C65064"/>
    <w:rPr>
      <w:sz w:val="20"/>
      <w:szCs w:val="20"/>
    </w:rPr>
  </w:style>
  <w:style w:type="character" w:customStyle="1" w:styleId="CommentTextChar">
    <w:name w:val="Comment Text Char"/>
    <w:basedOn w:val="DefaultParagraphFont"/>
    <w:link w:val="CommentText"/>
    <w:uiPriority w:val="99"/>
    <w:rsid w:val="00C650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5064"/>
    <w:rPr>
      <w:b/>
      <w:bCs/>
    </w:rPr>
  </w:style>
  <w:style w:type="character" w:customStyle="1" w:styleId="CommentSubjectChar">
    <w:name w:val="Comment Subject Char"/>
    <w:basedOn w:val="CommentTextChar"/>
    <w:link w:val="CommentSubject"/>
    <w:uiPriority w:val="99"/>
    <w:semiHidden/>
    <w:rsid w:val="00C65064"/>
    <w:rPr>
      <w:rFonts w:ascii="Calibri" w:eastAsia="Calibri" w:hAnsi="Calibri" w:cs="Calibri"/>
      <w:b/>
      <w:bCs/>
      <w:sz w:val="20"/>
      <w:szCs w:val="20"/>
    </w:rPr>
  </w:style>
  <w:style w:type="character" w:styleId="Mention">
    <w:name w:val="Mention"/>
    <w:basedOn w:val="DefaultParagraphFont"/>
    <w:uiPriority w:val="99"/>
    <w:unhideWhenUsed/>
    <w:rsid w:val="00C65064"/>
    <w:rPr>
      <w:color w:val="2B579A"/>
      <w:shd w:val="clear" w:color="auto" w:fill="E1DFDD"/>
    </w:rPr>
  </w:style>
  <w:style w:type="character" w:customStyle="1" w:styleId="BodyTextChar">
    <w:name w:val="Body Text Char"/>
    <w:basedOn w:val="DefaultParagraphFont"/>
    <w:link w:val="BodyText"/>
    <w:uiPriority w:val="1"/>
    <w:rsid w:val="00EF2D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23582">
      <w:bodyDiv w:val="1"/>
      <w:marLeft w:val="0"/>
      <w:marRight w:val="0"/>
      <w:marTop w:val="0"/>
      <w:marBottom w:val="0"/>
      <w:divBdr>
        <w:top w:val="none" w:sz="0" w:space="0" w:color="auto"/>
        <w:left w:val="none" w:sz="0" w:space="0" w:color="auto"/>
        <w:bottom w:val="none" w:sz="0" w:space="0" w:color="auto"/>
        <w:right w:val="none" w:sz="0" w:space="0" w:color="auto"/>
      </w:divBdr>
    </w:div>
    <w:div w:id="190467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frameworks/ela/2017-06.pdf" TargetMode="External"/><Relationship Id="rId117" Type="http://schemas.openxmlformats.org/officeDocument/2006/relationships/theme" Target="theme/theme1.xml"/><Relationship Id="rId21" Type="http://schemas.openxmlformats.org/officeDocument/2006/relationships/image" Target="media/image2.jpeg"/><Relationship Id="rId42" Type="http://schemas.openxmlformats.org/officeDocument/2006/relationships/hyperlink" Target="https://www.doe.mass.edu/frameworks/dlcs.pdf" TargetMode="External"/><Relationship Id="rId47" Type="http://schemas.openxmlformats.org/officeDocument/2006/relationships/hyperlink" Target="http://www.doe.mass.edu/frameworks/hss/2018-12.pdf" TargetMode="External"/><Relationship Id="rId63" Type="http://schemas.openxmlformats.org/officeDocument/2006/relationships/hyperlink" Target="http://www.doe.mass.edu/frameworks/math/2017-06.pdf" TargetMode="External"/><Relationship Id="rId68" Type="http://schemas.openxmlformats.org/officeDocument/2006/relationships/hyperlink" Target="http://www.doe.mass.edu/frameworks/scitech/2016-04.pdf" TargetMode="External"/><Relationship Id="rId84" Type="http://schemas.openxmlformats.org/officeDocument/2006/relationships/hyperlink" Target="http://www.doe.mass.edu/frameworks/arts/2019-08.docx" TargetMode="External"/><Relationship Id="rId89" Type="http://schemas.openxmlformats.org/officeDocument/2006/relationships/hyperlink" Target="http://www.doe.mass.edu/frameworks/math/2017-06.pdf" TargetMode="External"/><Relationship Id="rId112" Type="http://schemas.openxmlformats.org/officeDocument/2006/relationships/hyperlink" Target="http://www.doe.mass.edu/licensure/academic-prek12/guide-competency-review-made-simple.docx?web=1" TargetMode="External"/><Relationship Id="rId16" Type="http://schemas.openxmlformats.org/officeDocument/2006/relationships/footer" Target="footer2.xml"/><Relationship Id="rId107" Type="http://schemas.openxmlformats.org/officeDocument/2006/relationships/hyperlink" Target="http://www.doe.mass.edu/lawsregs/603cmr7.html?section=11" TargetMode="External"/><Relationship Id="rId11" Type="http://schemas.openxmlformats.org/officeDocument/2006/relationships/image" Target="media/image1.png"/><Relationship Id="rId32" Type="http://schemas.openxmlformats.org/officeDocument/2006/relationships/hyperlink" Target="http://www.doe.mass.edu/frameworks/scitech/2016-04.pdf" TargetMode="External"/><Relationship Id="rId37" Type="http://schemas.openxmlformats.org/officeDocument/2006/relationships/hyperlink" Target="http://www.doe.mass.edu/frameworks/math/2017-06.pdf" TargetMode="External"/><Relationship Id="rId53" Type="http://schemas.openxmlformats.org/officeDocument/2006/relationships/hyperlink" Target="http://www.doe.mass.edu/frameworks/hss/2018-12.pdf" TargetMode="External"/><Relationship Id="rId58" Type="http://schemas.openxmlformats.org/officeDocument/2006/relationships/hyperlink" Target="http://www.doe.mass.edu/frameworks/ela/2017-06.pdf" TargetMode="External"/><Relationship Id="rId74" Type="http://schemas.openxmlformats.org/officeDocument/2006/relationships/hyperlink" Target="http://www.doe.mass.edu/frameworks/ela/2017-06.pdf" TargetMode="External"/><Relationship Id="rId79" Type="http://schemas.openxmlformats.org/officeDocument/2006/relationships/footer" Target="footer4.xml"/><Relationship Id="rId102" Type="http://schemas.openxmlformats.org/officeDocument/2006/relationships/hyperlink" Target="http://www.doe.mass.edu/frameworks/ela/2017-06.pdf" TargetMode="External"/><Relationship Id="rId5" Type="http://schemas.openxmlformats.org/officeDocument/2006/relationships/numbering" Target="numbering.xml"/><Relationship Id="rId90" Type="http://schemas.openxmlformats.org/officeDocument/2006/relationships/hyperlink" Target="http://www.doe.mass.edu/frameworks/scitech/2016-04.pdf" TargetMode="External"/><Relationship Id="rId95" Type="http://schemas.openxmlformats.org/officeDocument/2006/relationships/hyperlink" Target="http://www.doe.mass.edu/frameworks/scitech/2016-04.pdf" TargetMode="External"/><Relationship Id="rId22" Type="http://schemas.openxmlformats.org/officeDocument/2006/relationships/hyperlink" Target="https://www.doe.mass.edu/edprep/review/toolkit/prof-standards-teachers.docx" TargetMode="External"/><Relationship Id="rId27" Type="http://schemas.openxmlformats.org/officeDocument/2006/relationships/hyperlink" Target="https://www.doe.mass.edu/frameworks/dlcs.pdf" TargetMode="External"/><Relationship Id="rId43" Type="http://schemas.openxmlformats.org/officeDocument/2006/relationships/hyperlink" Target="https://www.doe.mass.edu/frameworks/dlcs.pdf" TargetMode="External"/><Relationship Id="rId48" Type="http://schemas.openxmlformats.org/officeDocument/2006/relationships/hyperlink" Target="http://www.doe.mass.edu/frameworks/hss/2018-12.pdf" TargetMode="External"/><Relationship Id="rId64" Type="http://schemas.openxmlformats.org/officeDocument/2006/relationships/hyperlink" Target="http://www.doe.mass.edu/frameworks/scitech/2016-04.pdf" TargetMode="External"/><Relationship Id="rId69" Type="http://schemas.openxmlformats.org/officeDocument/2006/relationships/hyperlink" Target="http://www.doe.mass.edu/frameworks/hss/2018-12.pdf" TargetMode="External"/><Relationship Id="rId113" Type="http://schemas.openxmlformats.org/officeDocument/2006/relationships/hyperlink" Target="http://www.doe.mass.edu/licensure/academic-prek12/guide-competency-review-made-simple.docx?web=1" TargetMode="External"/><Relationship Id="rId80" Type="http://schemas.openxmlformats.org/officeDocument/2006/relationships/hyperlink" Target="http://www.doe.mass.edu/frameworks/arts/2019-08.docx" TargetMode="External"/><Relationship Id="rId85" Type="http://schemas.openxmlformats.org/officeDocument/2006/relationships/hyperlink" Target="https://www.doe.mass.edu/frameworks/world-languages/2021.pdf" TargetMode="External"/><Relationship Id="rId12" Type="http://schemas.openxmlformats.org/officeDocument/2006/relationships/hyperlink" Target="http://www.doe.mass.edu/" TargetMode="External"/><Relationship Id="rId17" Type="http://schemas.openxmlformats.org/officeDocument/2006/relationships/hyperlink" Target="http://www.doe.mass.edu/frameworks/" TargetMode="External"/><Relationship Id="rId33" Type="http://schemas.openxmlformats.org/officeDocument/2006/relationships/hyperlink" Target="http://www.doe.mass.edu/frameworks/scitech/2016-04.pdf" TargetMode="External"/><Relationship Id="rId38" Type="http://schemas.openxmlformats.org/officeDocument/2006/relationships/hyperlink" Target="http://www.doe.mass.edu/frameworks/math/2017-06.pdf" TargetMode="External"/><Relationship Id="rId59" Type="http://schemas.openxmlformats.org/officeDocument/2006/relationships/hyperlink" Target="http://www.doe.mass.edu/frameworks/math/2017-06.pdf" TargetMode="External"/><Relationship Id="rId103" Type="http://schemas.openxmlformats.org/officeDocument/2006/relationships/hyperlink" Target="https://www.doe.mass.edu/frameworks/dlcs.pdf" TargetMode="External"/><Relationship Id="rId108" Type="http://schemas.openxmlformats.org/officeDocument/2006/relationships/hyperlink" Target="http://www.doe.mass.edu/lawsregs/603cmr7.html?section=11" TargetMode="External"/><Relationship Id="rId54" Type="http://schemas.openxmlformats.org/officeDocument/2006/relationships/hyperlink" Target="http://www.doe.mass.edu/frameworks/ela/2017-06.pdf" TargetMode="External"/><Relationship Id="rId70" Type="http://schemas.openxmlformats.org/officeDocument/2006/relationships/hyperlink" Target="http://www.doe.mass.edu/frameworks/ela/2017-06.pdf" TargetMode="External"/><Relationship Id="rId75" Type="http://schemas.openxmlformats.org/officeDocument/2006/relationships/hyperlink" Target="http://www.doe.mass.edu/frameworks/math/2017-06.pdf" TargetMode="External"/><Relationship Id="rId91" Type="http://schemas.openxmlformats.org/officeDocument/2006/relationships/hyperlink" Target="http://www.doe.mass.edu/frameworks/hss/2018-12.pdf" TargetMode="External"/><Relationship Id="rId96" Type="http://schemas.openxmlformats.org/officeDocument/2006/relationships/hyperlink" Target="http://www.doe.mass.edu/frameworks/hss/2018-12.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png"/><Relationship Id="rId28" Type="http://schemas.openxmlformats.org/officeDocument/2006/relationships/hyperlink" Target="http://www.doe.mass.edu/frameworks/ela/2017-06.pdf" TargetMode="External"/><Relationship Id="rId49" Type="http://schemas.openxmlformats.org/officeDocument/2006/relationships/hyperlink" Target="http://www.doe.mass.edu/frameworks/hss/2018-12.pdf" TargetMode="External"/><Relationship Id="rId114" Type="http://schemas.openxmlformats.org/officeDocument/2006/relationships/hyperlink" Target="http://www.doe.mass.edu/mtel/testrequire.html" TargetMode="External"/><Relationship Id="rId10" Type="http://schemas.openxmlformats.org/officeDocument/2006/relationships/endnotes" Target="endnotes.xml"/><Relationship Id="rId31" Type="http://schemas.openxmlformats.org/officeDocument/2006/relationships/hyperlink" Target="http://www.doe.mass.edu/frameworks/scitech/2016-04.pdf" TargetMode="External"/><Relationship Id="rId44" Type="http://schemas.openxmlformats.org/officeDocument/2006/relationships/hyperlink" Target="http://www.doe.mass.edu/frameworks/ela/2017-06.pdf" TargetMode="External"/><Relationship Id="rId52" Type="http://schemas.openxmlformats.org/officeDocument/2006/relationships/hyperlink" Target="http://www.doe.mass.edu/frameworks/scitech/2016-04.pdf" TargetMode="External"/><Relationship Id="rId60" Type="http://schemas.openxmlformats.org/officeDocument/2006/relationships/hyperlink" Target="http://www.doe.mass.edu/frameworks/scitech/2016-04.pdf" TargetMode="External"/><Relationship Id="rId65" Type="http://schemas.openxmlformats.org/officeDocument/2006/relationships/hyperlink" Target="http://www.doe.mass.edu/frameworks/hss/2018-12.pdf" TargetMode="External"/><Relationship Id="rId73" Type="http://schemas.openxmlformats.org/officeDocument/2006/relationships/hyperlink" Target="http://www.doe.mass.edu/frameworks/hss/2018-12.pdf" TargetMode="External"/><Relationship Id="rId78" Type="http://schemas.openxmlformats.org/officeDocument/2006/relationships/header" Target="header4.xml"/><Relationship Id="rId81" Type="http://schemas.openxmlformats.org/officeDocument/2006/relationships/hyperlink" Target="http://www.doe.mass.edu/frameworks/arts/2019-08.docx" TargetMode="External"/><Relationship Id="rId86" Type="http://schemas.openxmlformats.org/officeDocument/2006/relationships/hyperlink" Target="https://www.doe.mass.edu/frameworks/world-languages/2021.pdf" TargetMode="External"/><Relationship Id="rId94" Type="http://schemas.openxmlformats.org/officeDocument/2006/relationships/hyperlink" Target="http://www.doe.mass.edu/frameworks/math/2017-06.pdf" TargetMode="External"/><Relationship Id="rId99" Type="http://schemas.openxmlformats.org/officeDocument/2006/relationships/hyperlink" Target="http://www.doe.mass.edu/frameworks/ela/2017-06.pdf" TargetMode="External"/><Relationship Id="rId101" Type="http://schemas.openxmlformats.org/officeDocument/2006/relationships/hyperlink" Target="http://www.doe.mass.edu/frameworks/ela/2017-06.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oe.mass.edu/edprep/domains/instruction/2018-08smk-implement.docx" TargetMode="External"/><Relationship Id="rId39" Type="http://schemas.openxmlformats.org/officeDocument/2006/relationships/hyperlink" Target="http://www.doe.mass.edu/frameworks/math/2017-06.pdf" TargetMode="External"/><Relationship Id="rId109" Type="http://schemas.openxmlformats.org/officeDocument/2006/relationships/hyperlink" Target="http://www.doe.mass.edu/lawsregs/603cmr7.html?section=03" TargetMode="External"/><Relationship Id="rId34" Type="http://schemas.openxmlformats.org/officeDocument/2006/relationships/hyperlink" Target="http://www.doe.mass.edu/frameworks/scitech/2016-04.pdf" TargetMode="External"/><Relationship Id="rId50" Type="http://schemas.openxmlformats.org/officeDocument/2006/relationships/hyperlink" Target="http://www.doe.mass.edu/frameworks/ela/2017-06.pdf" TargetMode="External"/><Relationship Id="rId55" Type="http://schemas.openxmlformats.org/officeDocument/2006/relationships/hyperlink" Target="http://www.doe.mass.edu/frameworks/math/2017-06.pdf" TargetMode="External"/><Relationship Id="rId76" Type="http://schemas.openxmlformats.org/officeDocument/2006/relationships/hyperlink" Target="http://www.doe.mass.edu/frameworks/scitech/2016-04.pdf" TargetMode="External"/><Relationship Id="rId97" Type="http://schemas.openxmlformats.org/officeDocument/2006/relationships/hyperlink" Target="http://www.doe.mass.edu/lawsregs/603cmr7.html?section=07" TargetMode="External"/><Relationship Id="rId104" Type="http://schemas.openxmlformats.org/officeDocument/2006/relationships/hyperlink" Target="https://www.doe.mass.edu/frameworks/dlcs.pdf" TargetMode="External"/><Relationship Id="rId7" Type="http://schemas.openxmlformats.org/officeDocument/2006/relationships/settings" Target="settings.xml"/><Relationship Id="rId71" Type="http://schemas.openxmlformats.org/officeDocument/2006/relationships/hyperlink" Target="http://www.doe.mass.edu/frameworks/math/2017-06.pdf" TargetMode="External"/><Relationship Id="rId92" Type="http://schemas.openxmlformats.org/officeDocument/2006/relationships/hyperlink" Target="https://www.govinfo.gov/content/pkg/USCODE-2010-title29/pdf/USCODE-2010-title29-chap16-subchapV-sec794.pdf" TargetMode="External"/><Relationship Id="rId2" Type="http://schemas.openxmlformats.org/officeDocument/2006/relationships/customXml" Target="../customXml/item2.xml"/><Relationship Id="rId29" Type="http://schemas.openxmlformats.org/officeDocument/2006/relationships/hyperlink" Target="http://www.doe.mass.edu/frameworks/ela/2017-06.pdf" TargetMode="External"/><Relationship Id="rId24" Type="http://schemas.openxmlformats.org/officeDocument/2006/relationships/hyperlink" Target="http://www.doe.mass.edu/frameworks/" TargetMode="External"/><Relationship Id="rId40" Type="http://schemas.openxmlformats.org/officeDocument/2006/relationships/hyperlink" Target="http://www.doe.mass.edu/frameworks/scitech/2016-04.pdf" TargetMode="External"/><Relationship Id="rId45" Type="http://schemas.openxmlformats.org/officeDocument/2006/relationships/hyperlink" Target="http://www.doe.mass.edu/frameworks/ela/2017-06.pdf" TargetMode="External"/><Relationship Id="rId66" Type="http://schemas.openxmlformats.org/officeDocument/2006/relationships/hyperlink" Target="http://www.doe.mass.edu/frameworks/ela/2017-06.pdf" TargetMode="External"/><Relationship Id="rId87" Type="http://schemas.openxmlformats.org/officeDocument/2006/relationships/hyperlink" Target="https://www.doe.mass.edu/frameworks/world-languages/2021.pdf" TargetMode="External"/><Relationship Id="rId110" Type="http://schemas.openxmlformats.org/officeDocument/2006/relationships/hyperlink" Target="http://www.doe.mass.edu/licensure/academic-prek12/guide-competency-review-made-simple.docx?web=1" TargetMode="External"/><Relationship Id="rId115" Type="http://schemas.openxmlformats.org/officeDocument/2006/relationships/fontTable" Target="fontTable.xml"/><Relationship Id="rId61" Type="http://schemas.openxmlformats.org/officeDocument/2006/relationships/hyperlink" Target="http://www.doe.mass.edu/frameworks/hss/2018-12.pdf" TargetMode="External"/><Relationship Id="rId82" Type="http://schemas.openxmlformats.org/officeDocument/2006/relationships/hyperlink" Target="http://www.doe.mass.edu/frameworks/arts/2019-08.docx" TargetMode="External"/><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hyperlink" Target="http://www.doe.mass.edu/frameworks/scitech/2016-04.pdf" TargetMode="External"/><Relationship Id="rId35" Type="http://schemas.openxmlformats.org/officeDocument/2006/relationships/hyperlink" Target="http://www.doe.mass.edu/frameworks/scitech/2016-04.pdf" TargetMode="External"/><Relationship Id="rId56" Type="http://schemas.openxmlformats.org/officeDocument/2006/relationships/hyperlink" Target="http://www.doe.mass.edu/frameworks/scitech/2016-04.pdf" TargetMode="External"/><Relationship Id="rId77" Type="http://schemas.openxmlformats.org/officeDocument/2006/relationships/hyperlink" Target="http://www.doe.mass.edu/frameworks/hss/2018-12.pdf" TargetMode="External"/><Relationship Id="rId100" Type="http://schemas.openxmlformats.org/officeDocument/2006/relationships/hyperlink" Target="http://www.doe.mass.edu/frameworks/ela/2017-06QRG-ReadingComp.pdf" TargetMode="External"/><Relationship Id="rId105" Type="http://schemas.openxmlformats.org/officeDocument/2006/relationships/hyperlink" Target="http://www.doe.mass.edu/lawsregs/603cmr7.html?section=03" TargetMode="External"/><Relationship Id="rId8" Type="http://schemas.openxmlformats.org/officeDocument/2006/relationships/webSettings" Target="webSettings.xml"/><Relationship Id="rId51" Type="http://schemas.openxmlformats.org/officeDocument/2006/relationships/hyperlink" Target="http://www.doe.mass.edu/frameworks/math/2017-06.pdf" TargetMode="External"/><Relationship Id="rId72" Type="http://schemas.openxmlformats.org/officeDocument/2006/relationships/hyperlink" Target="http://www.doe.mass.edu/frameworks/scitech/2016-04.pdf" TargetMode="External"/><Relationship Id="rId93" Type="http://schemas.openxmlformats.org/officeDocument/2006/relationships/hyperlink" Target="http://www.doe.mass.edu/frameworks/ela/2017-06.pdf" TargetMode="External"/><Relationship Id="rId98" Type="http://schemas.openxmlformats.org/officeDocument/2006/relationships/hyperlink" Target="http://www.doe.mass.edu/frameworks/ela/2017-06.pdf" TargetMode="External"/><Relationship Id="rId3" Type="http://schemas.openxmlformats.org/officeDocument/2006/relationships/customXml" Target="../customXml/item3.xml"/><Relationship Id="rId25" Type="http://schemas.openxmlformats.org/officeDocument/2006/relationships/hyperlink" Target="http://www.doe.mass.edu/lawsregs/603cmr7.html?section=06" TargetMode="External"/><Relationship Id="rId46" Type="http://schemas.openxmlformats.org/officeDocument/2006/relationships/hyperlink" Target="http://www.doe.mass.edu/frameworks/ela/2017-06.pdf" TargetMode="External"/><Relationship Id="rId67" Type="http://schemas.openxmlformats.org/officeDocument/2006/relationships/hyperlink" Target="http://www.doe.mass.edu/frameworks/math/2017-06.pdf" TargetMode="External"/><Relationship Id="rId116" Type="http://schemas.microsoft.com/office/2011/relationships/people" Target="people.xml"/><Relationship Id="rId20" Type="http://schemas.openxmlformats.org/officeDocument/2006/relationships/footer" Target="footer3.xml"/><Relationship Id="rId41" Type="http://schemas.openxmlformats.org/officeDocument/2006/relationships/hyperlink" Target="http://www.doe.mass.edu/frameworks/math/2017-06.pdf" TargetMode="External"/><Relationship Id="rId62" Type="http://schemas.openxmlformats.org/officeDocument/2006/relationships/hyperlink" Target="http://www.doe.mass.edu/frameworks/ela/2017-06.pdf" TargetMode="External"/><Relationship Id="rId83" Type="http://schemas.openxmlformats.org/officeDocument/2006/relationships/hyperlink" Target="http://www.doe.mass.edu/frameworks/arts/2019-08.docx" TargetMode="External"/><Relationship Id="rId88" Type="http://schemas.openxmlformats.org/officeDocument/2006/relationships/hyperlink" Target="http://www.doe.mass.edu/frameworks/ela/2017-06.pdf" TargetMode="External"/><Relationship Id="rId111" Type="http://schemas.openxmlformats.org/officeDocument/2006/relationships/hyperlink" Target="http://www.doe.mass.edu/licensure/academic-prek12/guide-competency-review-made-simple.docx?web=1" TargetMode="External"/><Relationship Id="rId15" Type="http://schemas.openxmlformats.org/officeDocument/2006/relationships/header" Target="header2.xml"/><Relationship Id="rId36" Type="http://schemas.openxmlformats.org/officeDocument/2006/relationships/hyperlink" Target="http://www.doe.mass.edu/frameworks/scitech/2016-04.pdf" TargetMode="External"/><Relationship Id="rId57" Type="http://schemas.openxmlformats.org/officeDocument/2006/relationships/hyperlink" Target="http://www.doe.mass.edu/frameworks/hss/2018-12.pdf" TargetMode="External"/><Relationship Id="rId106" Type="http://schemas.openxmlformats.org/officeDocument/2006/relationships/hyperlink" Target="http://www.doe.mass.edu/lawsregs/603cmr7.html?section=0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94A0F8-5556-420C-99E3-CB19EB1051CC}">
  <ds:schemaRefs>
    <ds:schemaRef ds:uri="http://schemas.openxmlformats.org/officeDocument/2006/bibliography"/>
  </ds:schemaRefs>
</ds:datastoreItem>
</file>

<file path=customXml/itemProps2.xml><?xml version="1.0" encoding="utf-8"?>
<ds:datastoreItem xmlns:ds="http://schemas.openxmlformats.org/officeDocument/2006/customXml" ds:itemID="{C2C632AC-9AA2-4BF3-80C7-0E33DB1F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EB1A2-46D9-4E1F-878B-557227D06880}">
  <ds:schemaRefs>
    <ds:schemaRef ds:uri="http://schemas.microsoft.com/sharepoint/v3/contenttype/forms"/>
  </ds:schemaRefs>
</ds:datastoreItem>
</file>

<file path=customXml/itemProps4.xml><?xml version="1.0" encoding="utf-8"?>
<ds:datastoreItem xmlns:ds="http://schemas.openxmlformats.org/officeDocument/2006/customXml" ds:itemID="{E0C4E64A-8DB4-4353-93AD-55551D02F4EF}">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32</Pages>
  <Words>11035</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Revised Subject Matter Knowledge (SMK) Guidelines - June 2024</vt:lpstr>
    </vt:vector>
  </TitlesOfParts>
  <Company/>
  <LinksUpToDate>false</LinksUpToDate>
  <CharactersWithSpaces>73788</CharactersWithSpaces>
  <SharedDoc>false</SharedDoc>
  <HLinks>
    <vt:vector size="828" baseType="variant">
      <vt:variant>
        <vt:i4>4456477</vt:i4>
      </vt:variant>
      <vt:variant>
        <vt:i4>408</vt:i4>
      </vt:variant>
      <vt:variant>
        <vt:i4>0</vt:i4>
      </vt:variant>
      <vt:variant>
        <vt:i4>5</vt:i4>
      </vt:variant>
      <vt:variant>
        <vt:lpwstr>http://www.doe.mass.edu/mtel/testrequire.html</vt:lpwstr>
      </vt:variant>
      <vt:variant>
        <vt:lpwstr/>
      </vt:variant>
      <vt:variant>
        <vt:i4>1441792</vt:i4>
      </vt:variant>
      <vt:variant>
        <vt:i4>405</vt:i4>
      </vt:variant>
      <vt:variant>
        <vt:i4>0</vt:i4>
      </vt:variant>
      <vt:variant>
        <vt:i4>5</vt:i4>
      </vt:variant>
      <vt:variant>
        <vt:lpwstr>http://www.doe.mass.edu/licensure/academic-prek12/guide-competency-review-made-simple.docx?web=1</vt:lpwstr>
      </vt:variant>
      <vt:variant>
        <vt:lpwstr/>
      </vt:variant>
      <vt:variant>
        <vt:i4>1441792</vt:i4>
      </vt:variant>
      <vt:variant>
        <vt:i4>402</vt:i4>
      </vt:variant>
      <vt:variant>
        <vt:i4>0</vt:i4>
      </vt:variant>
      <vt:variant>
        <vt:i4>5</vt:i4>
      </vt:variant>
      <vt:variant>
        <vt:lpwstr>http://www.doe.mass.edu/licensure/academic-prek12/guide-competency-review-made-simple.docx?web=1</vt:lpwstr>
      </vt:variant>
      <vt:variant>
        <vt:lpwstr/>
      </vt:variant>
      <vt:variant>
        <vt:i4>1441792</vt:i4>
      </vt:variant>
      <vt:variant>
        <vt:i4>399</vt:i4>
      </vt:variant>
      <vt:variant>
        <vt:i4>0</vt:i4>
      </vt:variant>
      <vt:variant>
        <vt:i4>5</vt:i4>
      </vt:variant>
      <vt:variant>
        <vt:lpwstr>http://www.doe.mass.edu/licensure/academic-prek12/guide-competency-review-made-simple.docx?web=1</vt:lpwstr>
      </vt:variant>
      <vt:variant>
        <vt:lpwstr/>
      </vt:variant>
      <vt:variant>
        <vt:i4>1441792</vt:i4>
      </vt:variant>
      <vt:variant>
        <vt:i4>396</vt:i4>
      </vt:variant>
      <vt:variant>
        <vt:i4>0</vt:i4>
      </vt:variant>
      <vt:variant>
        <vt:i4>5</vt:i4>
      </vt:variant>
      <vt:variant>
        <vt:lpwstr>http://www.doe.mass.edu/licensure/academic-prek12/guide-competency-review-made-simple.docx?web=1</vt:lpwstr>
      </vt:variant>
      <vt:variant>
        <vt:lpwstr/>
      </vt:variant>
      <vt:variant>
        <vt:i4>4194306</vt:i4>
      </vt:variant>
      <vt:variant>
        <vt:i4>393</vt:i4>
      </vt:variant>
      <vt:variant>
        <vt:i4>0</vt:i4>
      </vt:variant>
      <vt:variant>
        <vt:i4>5</vt:i4>
      </vt:variant>
      <vt:variant>
        <vt:lpwstr>http://www.doe.mass.edu/lawsregs/603cmr7.html?section=03</vt:lpwstr>
      </vt:variant>
      <vt:variant>
        <vt:lpwstr/>
      </vt:variant>
      <vt:variant>
        <vt:i4>4325379</vt:i4>
      </vt:variant>
      <vt:variant>
        <vt:i4>390</vt:i4>
      </vt:variant>
      <vt:variant>
        <vt:i4>0</vt:i4>
      </vt:variant>
      <vt:variant>
        <vt:i4>5</vt:i4>
      </vt:variant>
      <vt:variant>
        <vt:lpwstr>http://www.doe.mass.edu/lawsregs/603cmr7.html?section=11</vt:lpwstr>
      </vt:variant>
      <vt:variant>
        <vt:lpwstr/>
      </vt:variant>
      <vt:variant>
        <vt:i4>4325379</vt:i4>
      </vt:variant>
      <vt:variant>
        <vt:i4>387</vt:i4>
      </vt:variant>
      <vt:variant>
        <vt:i4>0</vt:i4>
      </vt:variant>
      <vt:variant>
        <vt:i4>5</vt:i4>
      </vt:variant>
      <vt:variant>
        <vt:lpwstr>http://www.doe.mass.edu/lawsregs/603cmr7.html?section=11</vt:lpwstr>
      </vt:variant>
      <vt:variant>
        <vt:lpwstr/>
      </vt:variant>
      <vt:variant>
        <vt:i4>4849666</vt:i4>
      </vt:variant>
      <vt:variant>
        <vt:i4>384</vt:i4>
      </vt:variant>
      <vt:variant>
        <vt:i4>0</vt:i4>
      </vt:variant>
      <vt:variant>
        <vt:i4>5</vt:i4>
      </vt:variant>
      <vt:variant>
        <vt:lpwstr>http://www.doe.mass.edu/lawsregs/603cmr7.html?section=09</vt:lpwstr>
      </vt:variant>
      <vt:variant>
        <vt:lpwstr/>
      </vt:variant>
      <vt:variant>
        <vt:i4>4194306</vt:i4>
      </vt:variant>
      <vt:variant>
        <vt:i4>381</vt:i4>
      </vt:variant>
      <vt:variant>
        <vt:i4>0</vt:i4>
      </vt:variant>
      <vt:variant>
        <vt:i4>5</vt:i4>
      </vt:variant>
      <vt:variant>
        <vt:lpwstr>http://www.doe.mass.edu/lawsregs/603cmr7.html?section=03</vt:lpwstr>
      </vt:variant>
      <vt:variant>
        <vt:lpwstr/>
      </vt:variant>
      <vt:variant>
        <vt:i4>4915230</vt:i4>
      </vt:variant>
      <vt:variant>
        <vt:i4>378</vt:i4>
      </vt:variant>
      <vt:variant>
        <vt:i4>0</vt:i4>
      </vt:variant>
      <vt:variant>
        <vt:i4>5</vt:i4>
      </vt:variant>
      <vt:variant>
        <vt:lpwstr>https://www.doe.mass.edu/frameworks/dlcs.pdf</vt:lpwstr>
      </vt:variant>
      <vt:variant>
        <vt:lpwstr/>
      </vt:variant>
      <vt:variant>
        <vt:i4>4915230</vt:i4>
      </vt:variant>
      <vt:variant>
        <vt:i4>375</vt:i4>
      </vt:variant>
      <vt:variant>
        <vt:i4>0</vt:i4>
      </vt:variant>
      <vt:variant>
        <vt:i4>5</vt:i4>
      </vt:variant>
      <vt:variant>
        <vt:lpwstr>https://www.doe.mass.edu/frameworks/dlcs.pdf</vt:lpwstr>
      </vt:variant>
      <vt:variant>
        <vt:lpwstr/>
      </vt:variant>
      <vt:variant>
        <vt:i4>3276900</vt:i4>
      </vt:variant>
      <vt:variant>
        <vt:i4>372</vt:i4>
      </vt:variant>
      <vt:variant>
        <vt:i4>0</vt:i4>
      </vt:variant>
      <vt:variant>
        <vt:i4>5</vt:i4>
      </vt:variant>
      <vt:variant>
        <vt:lpwstr>http://www.doe.mass.edu/frameworks/ela/2017-06.pdf</vt:lpwstr>
      </vt:variant>
      <vt:variant>
        <vt:lpwstr/>
      </vt:variant>
      <vt:variant>
        <vt:i4>3276900</vt:i4>
      </vt:variant>
      <vt:variant>
        <vt:i4>369</vt:i4>
      </vt:variant>
      <vt:variant>
        <vt:i4>0</vt:i4>
      </vt:variant>
      <vt:variant>
        <vt:i4>5</vt:i4>
      </vt:variant>
      <vt:variant>
        <vt:lpwstr>http://www.doe.mass.edu/frameworks/ela/2017-06.pdf</vt:lpwstr>
      </vt:variant>
      <vt:variant>
        <vt:lpwstr/>
      </vt:variant>
      <vt:variant>
        <vt:i4>5242954</vt:i4>
      </vt:variant>
      <vt:variant>
        <vt:i4>366</vt:i4>
      </vt:variant>
      <vt:variant>
        <vt:i4>0</vt:i4>
      </vt:variant>
      <vt:variant>
        <vt:i4>5</vt:i4>
      </vt:variant>
      <vt:variant>
        <vt:lpwstr>http://www.doe.mass.edu/frameworks/ela/2017-06QRG-ReadingComp.pdf</vt:lpwstr>
      </vt:variant>
      <vt:variant>
        <vt:lpwstr/>
      </vt:variant>
      <vt:variant>
        <vt:i4>3276900</vt:i4>
      </vt:variant>
      <vt:variant>
        <vt:i4>363</vt:i4>
      </vt:variant>
      <vt:variant>
        <vt:i4>0</vt:i4>
      </vt:variant>
      <vt:variant>
        <vt:i4>5</vt:i4>
      </vt:variant>
      <vt:variant>
        <vt:lpwstr>http://www.doe.mass.edu/frameworks/ela/2017-06.pdf</vt:lpwstr>
      </vt:variant>
      <vt:variant>
        <vt:lpwstr/>
      </vt:variant>
      <vt:variant>
        <vt:i4>3276900</vt:i4>
      </vt:variant>
      <vt:variant>
        <vt:i4>360</vt:i4>
      </vt:variant>
      <vt:variant>
        <vt:i4>0</vt:i4>
      </vt:variant>
      <vt:variant>
        <vt:i4>5</vt:i4>
      </vt:variant>
      <vt:variant>
        <vt:lpwstr>http://www.doe.mass.edu/frameworks/ela/2017-06.pdf</vt:lpwstr>
      </vt:variant>
      <vt:variant>
        <vt:lpwstr/>
      </vt:variant>
      <vt:variant>
        <vt:i4>4456450</vt:i4>
      </vt:variant>
      <vt:variant>
        <vt:i4>357</vt:i4>
      </vt:variant>
      <vt:variant>
        <vt:i4>0</vt:i4>
      </vt:variant>
      <vt:variant>
        <vt:i4>5</vt:i4>
      </vt:variant>
      <vt:variant>
        <vt:lpwstr>http://www.doe.mass.edu/lawsregs/603cmr7.html?section=07</vt:lpwstr>
      </vt:variant>
      <vt:variant>
        <vt:lpwstr/>
      </vt:variant>
      <vt:variant>
        <vt:i4>2687093</vt:i4>
      </vt:variant>
      <vt:variant>
        <vt:i4>354</vt:i4>
      </vt:variant>
      <vt:variant>
        <vt:i4>0</vt:i4>
      </vt:variant>
      <vt:variant>
        <vt:i4>5</vt:i4>
      </vt:variant>
      <vt:variant>
        <vt:lpwstr>http://www.doe.mass.edu/frameworks/hss/2018-12.pdf</vt:lpwstr>
      </vt:variant>
      <vt:variant>
        <vt:lpwstr/>
      </vt:variant>
      <vt:variant>
        <vt:i4>2293885</vt:i4>
      </vt:variant>
      <vt:variant>
        <vt:i4>351</vt:i4>
      </vt:variant>
      <vt:variant>
        <vt:i4>0</vt:i4>
      </vt:variant>
      <vt:variant>
        <vt:i4>5</vt:i4>
      </vt:variant>
      <vt:variant>
        <vt:lpwstr>http://www.doe.mass.edu/frameworks/scitech/2016-04.pdf</vt:lpwstr>
      </vt:variant>
      <vt:variant>
        <vt:lpwstr/>
      </vt:variant>
      <vt:variant>
        <vt:i4>7536699</vt:i4>
      </vt:variant>
      <vt:variant>
        <vt:i4>348</vt:i4>
      </vt:variant>
      <vt:variant>
        <vt:i4>0</vt:i4>
      </vt:variant>
      <vt:variant>
        <vt:i4>5</vt:i4>
      </vt:variant>
      <vt:variant>
        <vt:lpwstr>http://www.doe.mass.edu/frameworks/math/2017-06.pdf</vt:lpwstr>
      </vt:variant>
      <vt:variant>
        <vt:lpwstr/>
      </vt:variant>
      <vt:variant>
        <vt:i4>3276900</vt:i4>
      </vt:variant>
      <vt:variant>
        <vt:i4>345</vt:i4>
      </vt:variant>
      <vt:variant>
        <vt:i4>0</vt:i4>
      </vt:variant>
      <vt:variant>
        <vt:i4>5</vt:i4>
      </vt:variant>
      <vt:variant>
        <vt:lpwstr>http://www.doe.mass.edu/frameworks/ela/2017-06.pdf</vt:lpwstr>
      </vt:variant>
      <vt:variant>
        <vt:lpwstr/>
      </vt:variant>
      <vt:variant>
        <vt:i4>7012384</vt:i4>
      </vt:variant>
      <vt:variant>
        <vt:i4>342</vt:i4>
      </vt:variant>
      <vt:variant>
        <vt:i4>0</vt:i4>
      </vt:variant>
      <vt:variant>
        <vt:i4>5</vt:i4>
      </vt:variant>
      <vt:variant>
        <vt:lpwstr>https://www.govinfo.gov/content/pkg/USCODE-2010-title29/pdf/USCODE-2010-title29-chap16-subchapV-sec794.pdf</vt:lpwstr>
      </vt:variant>
      <vt:variant>
        <vt:lpwstr/>
      </vt:variant>
      <vt:variant>
        <vt:i4>2687093</vt:i4>
      </vt:variant>
      <vt:variant>
        <vt:i4>339</vt:i4>
      </vt:variant>
      <vt:variant>
        <vt:i4>0</vt:i4>
      </vt:variant>
      <vt:variant>
        <vt:i4>5</vt:i4>
      </vt:variant>
      <vt:variant>
        <vt:lpwstr>http://www.doe.mass.edu/frameworks/hss/2018-12.pdf</vt:lpwstr>
      </vt:variant>
      <vt:variant>
        <vt:lpwstr/>
      </vt:variant>
      <vt:variant>
        <vt:i4>2293885</vt:i4>
      </vt:variant>
      <vt:variant>
        <vt:i4>336</vt:i4>
      </vt:variant>
      <vt:variant>
        <vt:i4>0</vt:i4>
      </vt:variant>
      <vt:variant>
        <vt:i4>5</vt:i4>
      </vt:variant>
      <vt:variant>
        <vt:lpwstr>http://www.doe.mass.edu/frameworks/scitech/2016-04.pdf</vt:lpwstr>
      </vt:variant>
      <vt:variant>
        <vt:lpwstr/>
      </vt:variant>
      <vt:variant>
        <vt:i4>7536699</vt:i4>
      </vt:variant>
      <vt:variant>
        <vt:i4>333</vt:i4>
      </vt:variant>
      <vt:variant>
        <vt:i4>0</vt:i4>
      </vt:variant>
      <vt:variant>
        <vt:i4>5</vt:i4>
      </vt:variant>
      <vt:variant>
        <vt:lpwstr>http://www.doe.mass.edu/frameworks/math/2017-06.pdf</vt:lpwstr>
      </vt:variant>
      <vt:variant>
        <vt:lpwstr/>
      </vt:variant>
      <vt:variant>
        <vt:i4>3276900</vt:i4>
      </vt:variant>
      <vt:variant>
        <vt:i4>330</vt:i4>
      </vt:variant>
      <vt:variant>
        <vt:i4>0</vt:i4>
      </vt:variant>
      <vt:variant>
        <vt:i4>5</vt:i4>
      </vt:variant>
      <vt:variant>
        <vt:lpwstr>http://www.doe.mass.edu/frameworks/ela/2017-06.pdf</vt:lpwstr>
      </vt:variant>
      <vt:variant>
        <vt:lpwstr/>
      </vt:variant>
      <vt:variant>
        <vt:i4>5636123</vt:i4>
      </vt:variant>
      <vt:variant>
        <vt:i4>327</vt:i4>
      </vt:variant>
      <vt:variant>
        <vt:i4>0</vt:i4>
      </vt:variant>
      <vt:variant>
        <vt:i4>5</vt:i4>
      </vt:variant>
      <vt:variant>
        <vt:lpwstr>https://www.doe.mass.edu/frameworks/world-languages/2021.pdf</vt:lpwstr>
      </vt:variant>
      <vt:variant>
        <vt:lpwstr/>
      </vt:variant>
      <vt:variant>
        <vt:i4>5636123</vt:i4>
      </vt:variant>
      <vt:variant>
        <vt:i4>324</vt:i4>
      </vt:variant>
      <vt:variant>
        <vt:i4>0</vt:i4>
      </vt:variant>
      <vt:variant>
        <vt:i4>5</vt:i4>
      </vt:variant>
      <vt:variant>
        <vt:lpwstr>https://www.doe.mass.edu/frameworks/world-languages/2021.pdf</vt:lpwstr>
      </vt:variant>
      <vt:variant>
        <vt:lpwstr/>
      </vt:variant>
      <vt:variant>
        <vt:i4>5636123</vt:i4>
      </vt:variant>
      <vt:variant>
        <vt:i4>321</vt:i4>
      </vt:variant>
      <vt:variant>
        <vt:i4>0</vt:i4>
      </vt:variant>
      <vt:variant>
        <vt:i4>5</vt:i4>
      </vt:variant>
      <vt:variant>
        <vt:lpwstr>https://www.doe.mass.edu/frameworks/world-languages/2021.pdf</vt:lpwstr>
      </vt:variant>
      <vt:variant>
        <vt:lpwstr/>
      </vt:variant>
      <vt:variant>
        <vt:i4>131146</vt:i4>
      </vt:variant>
      <vt:variant>
        <vt:i4>318</vt:i4>
      </vt:variant>
      <vt:variant>
        <vt:i4>0</vt:i4>
      </vt:variant>
      <vt:variant>
        <vt:i4>5</vt:i4>
      </vt:variant>
      <vt:variant>
        <vt:lpwstr>http://www.doe.mass.edu/frameworks/arts/2019-08.docx</vt:lpwstr>
      </vt:variant>
      <vt:variant>
        <vt:lpwstr/>
      </vt:variant>
      <vt:variant>
        <vt:i4>131146</vt:i4>
      </vt:variant>
      <vt:variant>
        <vt:i4>315</vt:i4>
      </vt:variant>
      <vt:variant>
        <vt:i4>0</vt:i4>
      </vt:variant>
      <vt:variant>
        <vt:i4>5</vt:i4>
      </vt:variant>
      <vt:variant>
        <vt:lpwstr>http://www.doe.mass.edu/frameworks/arts/2019-08.docx</vt:lpwstr>
      </vt:variant>
      <vt:variant>
        <vt:lpwstr/>
      </vt:variant>
      <vt:variant>
        <vt:i4>131146</vt:i4>
      </vt:variant>
      <vt:variant>
        <vt:i4>312</vt:i4>
      </vt:variant>
      <vt:variant>
        <vt:i4>0</vt:i4>
      </vt:variant>
      <vt:variant>
        <vt:i4>5</vt:i4>
      </vt:variant>
      <vt:variant>
        <vt:lpwstr>http://www.doe.mass.edu/frameworks/arts/2019-08.docx</vt:lpwstr>
      </vt:variant>
      <vt:variant>
        <vt:lpwstr/>
      </vt:variant>
      <vt:variant>
        <vt:i4>131146</vt:i4>
      </vt:variant>
      <vt:variant>
        <vt:i4>309</vt:i4>
      </vt:variant>
      <vt:variant>
        <vt:i4>0</vt:i4>
      </vt:variant>
      <vt:variant>
        <vt:i4>5</vt:i4>
      </vt:variant>
      <vt:variant>
        <vt:lpwstr>http://www.doe.mass.edu/frameworks/arts/2019-08.docx</vt:lpwstr>
      </vt:variant>
      <vt:variant>
        <vt:lpwstr/>
      </vt:variant>
      <vt:variant>
        <vt:i4>131146</vt:i4>
      </vt:variant>
      <vt:variant>
        <vt:i4>306</vt:i4>
      </vt:variant>
      <vt:variant>
        <vt:i4>0</vt:i4>
      </vt:variant>
      <vt:variant>
        <vt:i4>5</vt:i4>
      </vt:variant>
      <vt:variant>
        <vt:lpwstr>http://www.doe.mass.edu/frameworks/arts/2019-08.docx</vt:lpwstr>
      </vt:variant>
      <vt:variant>
        <vt:lpwstr/>
      </vt:variant>
      <vt:variant>
        <vt:i4>2687093</vt:i4>
      </vt:variant>
      <vt:variant>
        <vt:i4>303</vt:i4>
      </vt:variant>
      <vt:variant>
        <vt:i4>0</vt:i4>
      </vt:variant>
      <vt:variant>
        <vt:i4>5</vt:i4>
      </vt:variant>
      <vt:variant>
        <vt:lpwstr>http://www.doe.mass.edu/frameworks/hss/2018-12.pdf</vt:lpwstr>
      </vt:variant>
      <vt:variant>
        <vt:lpwstr/>
      </vt:variant>
      <vt:variant>
        <vt:i4>2293885</vt:i4>
      </vt:variant>
      <vt:variant>
        <vt:i4>300</vt:i4>
      </vt:variant>
      <vt:variant>
        <vt:i4>0</vt:i4>
      </vt:variant>
      <vt:variant>
        <vt:i4>5</vt:i4>
      </vt:variant>
      <vt:variant>
        <vt:lpwstr>http://www.doe.mass.edu/frameworks/scitech/2016-04.pdf</vt:lpwstr>
      </vt:variant>
      <vt:variant>
        <vt:lpwstr/>
      </vt:variant>
      <vt:variant>
        <vt:i4>7536699</vt:i4>
      </vt:variant>
      <vt:variant>
        <vt:i4>297</vt:i4>
      </vt:variant>
      <vt:variant>
        <vt:i4>0</vt:i4>
      </vt:variant>
      <vt:variant>
        <vt:i4>5</vt:i4>
      </vt:variant>
      <vt:variant>
        <vt:lpwstr>http://www.doe.mass.edu/frameworks/math/2017-06.pdf</vt:lpwstr>
      </vt:variant>
      <vt:variant>
        <vt:lpwstr/>
      </vt:variant>
      <vt:variant>
        <vt:i4>3276900</vt:i4>
      </vt:variant>
      <vt:variant>
        <vt:i4>294</vt:i4>
      </vt:variant>
      <vt:variant>
        <vt:i4>0</vt:i4>
      </vt:variant>
      <vt:variant>
        <vt:i4>5</vt:i4>
      </vt:variant>
      <vt:variant>
        <vt:lpwstr>http://www.doe.mass.edu/frameworks/ela/2017-06.pdf</vt:lpwstr>
      </vt:variant>
      <vt:variant>
        <vt:lpwstr/>
      </vt:variant>
      <vt:variant>
        <vt:i4>2687093</vt:i4>
      </vt:variant>
      <vt:variant>
        <vt:i4>291</vt:i4>
      </vt:variant>
      <vt:variant>
        <vt:i4>0</vt:i4>
      </vt:variant>
      <vt:variant>
        <vt:i4>5</vt:i4>
      </vt:variant>
      <vt:variant>
        <vt:lpwstr>http://www.doe.mass.edu/frameworks/hss/2018-12.pdf</vt:lpwstr>
      </vt:variant>
      <vt:variant>
        <vt:lpwstr/>
      </vt:variant>
      <vt:variant>
        <vt:i4>2293885</vt:i4>
      </vt:variant>
      <vt:variant>
        <vt:i4>288</vt:i4>
      </vt:variant>
      <vt:variant>
        <vt:i4>0</vt:i4>
      </vt:variant>
      <vt:variant>
        <vt:i4>5</vt:i4>
      </vt:variant>
      <vt:variant>
        <vt:lpwstr>http://www.doe.mass.edu/frameworks/scitech/2016-04.pdf</vt:lpwstr>
      </vt:variant>
      <vt:variant>
        <vt:lpwstr/>
      </vt:variant>
      <vt:variant>
        <vt:i4>7536699</vt:i4>
      </vt:variant>
      <vt:variant>
        <vt:i4>285</vt:i4>
      </vt:variant>
      <vt:variant>
        <vt:i4>0</vt:i4>
      </vt:variant>
      <vt:variant>
        <vt:i4>5</vt:i4>
      </vt:variant>
      <vt:variant>
        <vt:lpwstr>http://www.doe.mass.edu/frameworks/math/2017-06.pdf</vt:lpwstr>
      </vt:variant>
      <vt:variant>
        <vt:lpwstr/>
      </vt:variant>
      <vt:variant>
        <vt:i4>3276900</vt:i4>
      </vt:variant>
      <vt:variant>
        <vt:i4>282</vt:i4>
      </vt:variant>
      <vt:variant>
        <vt:i4>0</vt:i4>
      </vt:variant>
      <vt:variant>
        <vt:i4>5</vt:i4>
      </vt:variant>
      <vt:variant>
        <vt:lpwstr>http://www.doe.mass.edu/frameworks/ela/2017-06.pdf</vt:lpwstr>
      </vt:variant>
      <vt:variant>
        <vt:lpwstr/>
      </vt:variant>
      <vt:variant>
        <vt:i4>2687093</vt:i4>
      </vt:variant>
      <vt:variant>
        <vt:i4>279</vt:i4>
      </vt:variant>
      <vt:variant>
        <vt:i4>0</vt:i4>
      </vt:variant>
      <vt:variant>
        <vt:i4>5</vt:i4>
      </vt:variant>
      <vt:variant>
        <vt:lpwstr>http://www.doe.mass.edu/frameworks/hss/2018-12.pdf</vt:lpwstr>
      </vt:variant>
      <vt:variant>
        <vt:lpwstr/>
      </vt:variant>
      <vt:variant>
        <vt:i4>2293885</vt:i4>
      </vt:variant>
      <vt:variant>
        <vt:i4>276</vt:i4>
      </vt:variant>
      <vt:variant>
        <vt:i4>0</vt:i4>
      </vt:variant>
      <vt:variant>
        <vt:i4>5</vt:i4>
      </vt:variant>
      <vt:variant>
        <vt:lpwstr>http://www.doe.mass.edu/frameworks/scitech/2016-04.pdf</vt:lpwstr>
      </vt:variant>
      <vt:variant>
        <vt:lpwstr/>
      </vt:variant>
      <vt:variant>
        <vt:i4>7536699</vt:i4>
      </vt:variant>
      <vt:variant>
        <vt:i4>273</vt:i4>
      </vt:variant>
      <vt:variant>
        <vt:i4>0</vt:i4>
      </vt:variant>
      <vt:variant>
        <vt:i4>5</vt:i4>
      </vt:variant>
      <vt:variant>
        <vt:lpwstr>http://www.doe.mass.edu/frameworks/math/2017-06.pdf</vt:lpwstr>
      </vt:variant>
      <vt:variant>
        <vt:lpwstr/>
      </vt:variant>
      <vt:variant>
        <vt:i4>3276900</vt:i4>
      </vt:variant>
      <vt:variant>
        <vt:i4>270</vt:i4>
      </vt:variant>
      <vt:variant>
        <vt:i4>0</vt:i4>
      </vt:variant>
      <vt:variant>
        <vt:i4>5</vt:i4>
      </vt:variant>
      <vt:variant>
        <vt:lpwstr>http://www.doe.mass.edu/frameworks/ela/2017-06.pdf</vt:lpwstr>
      </vt:variant>
      <vt:variant>
        <vt:lpwstr/>
      </vt:variant>
      <vt:variant>
        <vt:i4>2687093</vt:i4>
      </vt:variant>
      <vt:variant>
        <vt:i4>267</vt:i4>
      </vt:variant>
      <vt:variant>
        <vt:i4>0</vt:i4>
      </vt:variant>
      <vt:variant>
        <vt:i4>5</vt:i4>
      </vt:variant>
      <vt:variant>
        <vt:lpwstr>http://www.doe.mass.edu/frameworks/hss/2018-12.pdf</vt:lpwstr>
      </vt:variant>
      <vt:variant>
        <vt:lpwstr/>
      </vt:variant>
      <vt:variant>
        <vt:i4>2293885</vt:i4>
      </vt:variant>
      <vt:variant>
        <vt:i4>264</vt:i4>
      </vt:variant>
      <vt:variant>
        <vt:i4>0</vt:i4>
      </vt:variant>
      <vt:variant>
        <vt:i4>5</vt:i4>
      </vt:variant>
      <vt:variant>
        <vt:lpwstr>http://www.doe.mass.edu/frameworks/scitech/2016-04.pdf</vt:lpwstr>
      </vt:variant>
      <vt:variant>
        <vt:lpwstr/>
      </vt:variant>
      <vt:variant>
        <vt:i4>7536699</vt:i4>
      </vt:variant>
      <vt:variant>
        <vt:i4>261</vt:i4>
      </vt:variant>
      <vt:variant>
        <vt:i4>0</vt:i4>
      </vt:variant>
      <vt:variant>
        <vt:i4>5</vt:i4>
      </vt:variant>
      <vt:variant>
        <vt:lpwstr>http://www.doe.mass.edu/frameworks/math/2017-06.pdf</vt:lpwstr>
      </vt:variant>
      <vt:variant>
        <vt:lpwstr/>
      </vt:variant>
      <vt:variant>
        <vt:i4>3276900</vt:i4>
      </vt:variant>
      <vt:variant>
        <vt:i4>258</vt:i4>
      </vt:variant>
      <vt:variant>
        <vt:i4>0</vt:i4>
      </vt:variant>
      <vt:variant>
        <vt:i4>5</vt:i4>
      </vt:variant>
      <vt:variant>
        <vt:lpwstr>http://www.doe.mass.edu/frameworks/ela/2017-06.pdf</vt:lpwstr>
      </vt:variant>
      <vt:variant>
        <vt:lpwstr/>
      </vt:variant>
      <vt:variant>
        <vt:i4>2687093</vt:i4>
      </vt:variant>
      <vt:variant>
        <vt:i4>255</vt:i4>
      </vt:variant>
      <vt:variant>
        <vt:i4>0</vt:i4>
      </vt:variant>
      <vt:variant>
        <vt:i4>5</vt:i4>
      </vt:variant>
      <vt:variant>
        <vt:lpwstr>http://www.doe.mass.edu/frameworks/hss/2018-12.pdf</vt:lpwstr>
      </vt:variant>
      <vt:variant>
        <vt:lpwstr/>
      </vt:variant>
      <vt:variant>
        <vt:i4>2293885</vt:i4>
      </vt:variant>
      <vt:variant>
        <vt:i4>252</vt:i4>
      </vt:variant>
      <vt:variant>
        <vt:i4>0</vt:i4>
      </vt:variant>
      <vt:variant>
        <vt:i4>5</vt:i4>
      </vt:variant>
      <vt:variant>
        <vt:lpwstr>http://www.doe.mass.edu/frameworks/scitech/2016-04.pdf</vt:lpwstr>
      </vt:variant>
      <vt:variant>
        <vt:lpwstr/>
      </vt:variant>
      <vt:variant>
        <vt:i4>7536699</vt:i4>
      </vt:variant>
      <vt:variant>
        <vt:i4>249</vt:i4>
      </vt:variant>
      <vt:variant>
        <vt:i4>0</vt:i4>
      </vt:variant>
      <vt:variant>
        <vt:i4>5</vt:i4>
      </vt:variant>
      <vt:variant>
        <vt:lpwstr>http://www.doe.mass.edu/frameworks/math/2017-06.pdf</vt:lpwstr>
      </vt:variant>
      <vt:variant>
        <vt:lpwstr/>
      </vt:variant>
      <vt:variant>
        <vt:i4>3276900</vt:i4>
      </vt:variant>
      <vt:variant>
        <vt:i4>246</vt:i4>
      </vt:variant>
      <vt:variant>
        <vt:i4>0</vt:i4>
      </vt:variant>
      <vt:variant>
        <vt:i4>5</vt:i4>
      </vt:variant>
      <vt:variant>
        <vt:lpwstr>http://www.doe.mass.edu/frameworks/ela/2017-06.pdf</vt:lpwstr>
      </vt:variant>
      <vt:variant>
        <vt:lpwstr/>
      </vt:variant>
      <vt:variant>
        <vt:i4>2687093</vt:i4>
      </vt:variant>
      <vt:variant>
        <vt:i4>243</vt:i4>
      </vt:variant>
      <vt:variant>
        <vt:i4>0</vt:i4>
      </vt:variant>
      <vt:variant>
        <vt:i4>5</vt:i4>
      </vt:variant>
      <vt:variant>
        <vt:lpwstr>http://www.doe.mass.edu/frameworks/hss/2018-12.pdf</vt:lpwstr>
      </vt:variant>
      <vt:variant>
        <vt:lpwstr/>
      </vt:variant>
      <vt:variant>
        <vt:i4>2293885</vt:i4>
      </vt:variant>
      <vt:variant>
        <vt:i4>240</vt:i4>
      </vt:variant>
      <vt:variant>
        <vt:i4>0</vt:i4>
      </vt:variant>
      <vt:variant>
        <vt:i4>5</vt:i4>
      </vt:variant>
      <vt:variant>
        <vt:lpwstr>http://www.doe.mass.edu/frameworks/scitech/2016-04.pdf</vt:lpwstr>
      </vt:variant>
      <vt:variant>
        <vt:lpwstr/>
      </vt:variant>
      <vt:variant>
        <vt:i4>7536699</vt:i4>
      </vt:variant>
      <vt:variant>
        <vt:i4>237</vt:i4>
      </vt:variant>
      <vt:variant>
        <vt:i4>0</vt:i4>
      </vt:variant>
      <vt:variant>
        <vt:i4>5</vt:i4>
      </vt:variant>
      <vt:variant>
        <vt:lpwstr>http://www.doe.mass.edu/frameworks/math/2017-06.pdf</vt:lpwstr>
      </vt:variant>
      <vt:variant>
        <vt:lpwstr/>
      </vt:variant>
      <vt:variant>
        <vt:i4>3276900</vt:i4>
      </vt:variant>
      <vt:variant>
        <vt:i4>234</vt:i4>
      </vt:variant>
      <vt:variant>
        <vt:i4>0</vt:i4>
      </vt:variant>
      <vt:variant>
        <vt:i4>5</vt:i4>
      </vt:variant>
      <vt:variant>
        <vt:lpwstr>http://www.doe.mass.edu/frameworks/ela/2017-06.pdf</vt:lpwstr>
      </vt:variant>
      <vt:variant>
        <vt:lpwstr/>
      </vt:variant>
      <vt:variant>
        <vt:i4>2687093</vt:i4>
      </vt:variant>
      <vt:variant>
        <vt:i4>231</vt:i4>
      </vt:variant>
      <vt:variant>
        <vt:i4>0</vt:i4>
      </vt:variant>
      <vt:variant>
        <vt:i4>5</vt:i4>
      </vt:variant>
      <vt:variant>
        <vt:lpwstr>http://www.doe.mass.edu/frameworks/hss/2018-12.pdf</vt:lpwstr>
      </vt:variant>
      <vt:variant>
        <vt:lpwstr/>
      </vt:variant>
      <vt:variant>
        <vt:i4>2293885</vt:i4>
      </vt:variant>
      <vt:variant>
        <vt:i4>228</vt:i4>
      </vt:variant>
      <vt:variant>
        <vt:i4>0</vt:i4>
      </vt:variant>
      <vt:variant>
        <vt:i4>5</vt:i4>
      </vt:variant>
      <vt:variant>
        <vt:lpwstr>http://www.doe.mass.edu/frameworks/scitech/2016-04.pdf</vt:lpwstr>
      </vt:variant>
      <vt:variant>
        <vt:lpwstr/>
      </vt:variant>
      <vt:variant>
        <vt:i4>7536699</vt:i4>
      </vt:variant>
      <vt:variant>
        <vt:i4>225</vt:i4>
      </vt:variant>
      <vt:variant>
        <vt:i4>0</vt:i4>
      </vt:variant>
      <vt:variant>
        <vt:i4>5</vt:i4>
      </vt:variant>
      <vt:variant>
        <vt:lpwstr>http://www.doe.mass.edu/frameworks/math/2017-06.pdf</vt:lpwstr>
      </vt:variant>
      <vt:variant>
        <vt:lpwstr/>
      </vt:variant>
      <vt:variant>
        <vt:i4>3276900</vt:i4>
      </vt:variant>
      <vt:variant>
        <vt:i4>222</vt:i4>
      </vt:variant>
      <vt:variant>
        <vt:i4>0</vt:i4>
      </vt:variant>
      <vt:variant>
        <vt:i4>5</vt:i4>
      </vt:variant>
      <vt:variant>
        <vt:lpwstr>http://www.doe.mass.edu/frameworks/ela/2017-06.pdf</vt:lpwstr>
      </vt:variant>
      <vt:variant>
        <vt:lpwstr/>
      </vt:variant>
      <vt:variant>
        <vt:i4>2687093</vt:i4>
      </vt:variant>
      <vt:variant>
        <vt:i4>219</vt:i4>
      </vt:variant>
      <vt:variant>
        <vt:i4>0</vt:i4>
      </vt:variant>
      <vt:variant>
        <vt:i4>5</vt:i4>
      </vt:variant>
      <vt:variant>
        <vt:lpwstr>http://www.doe.mass.edu/frameworks/hss/2018-12.pdf</vt:lpwstr>
      </vt:variant>
      <vt:variant>
        <vt:lpwstr/>
      </vt:variant>
      <vt:variant>
        <vt:i4>2687093</vt:i4>
      </vt:variant>
      <vt:variant>
        <vt:i4>216</vt:i4>
      </vt:variant>
      <vt:variant>
        <vt:i4>0</vt:i4>
      </vt:variant>
      <vt:variant>
        <vt:i4>5</vt:i4>
      </vt:variant>
      <vt:variant>
        <vt:lpwstr>http://www.doe.mass.edu/frameworks/hss/2018-12.pdf</vt:lpwstr>
      </vt:variant>
      <vt:variant>
        <vt:lpwstr/>
      </vt:variant>
      <vt:variant>
        <vt:i4>2687093</vt:i4>
      </vt:variant>
      <vt:variant>
        <vt:i4>213</vt:i4>
      </vt:variant>
      <vt:variant>
        <vt:i4>0</vt:i4>
      </vt:variant>
      <vt:variant>
        <vt:i4>5</vt:i4>
      </vt:variant>
      <vt:variant>
        <vt:lpwstr>http://www.doe.mass.edu/frameworks/hss/2018-12.pdf</vt:lpwstr>
      </vt:variant>
      <vt:variant>
        <vt:lpwstr/>
      </vt:variant>
      <vt:variant>
        <vt:i4>3276900</vt:i4>
      </vt:variant>
      <vt:variant>
        <vt:i4>210</vt:i4>
      </vt:variant>
      <vt:variant>
        <vt:i4>0</vt:i4>
      </vt:variant>
      <vt:variant>
        <vt:i4>5</vt:i4>
      </vt:variant>
      <vt:variant>
        <vt:lpwstr>http://www.doe.mass.edu/frameworks/ela/2017-06.pdf</vt:lpwstr>
      </vt:variant>
      <vt:variant>
        <vt:lpwstr/>
      </vt:variant>
      <vt:variant>
        <vt:i4>3276900</vt:i4>
      </vt:variant>
      <vt:variant>
        <vt:i4>207</vt:i4>
      </vt:variant>
      <vt:variant>
        <vt:i4>0</vt:i4>
      </vt:variant>
      <vt:variant>
        <vt:i4>5</vt:i4>
      </vt:variant>
      <vt:variant>
        <vt:lpwstr>http://www.doe.mass.edu/frameworks/ela/2017-06.pdf</vt:lpwstr>
      </vt:variant>
      <vt:variant>
        <vt:lpwstr/>
      </vt:variant>
      <vt:variant>
        <vt:i4>3276900</vt:i4>
      </vt:variant>
      <vt:variant>
        <vt:i4>204</vt:i4>
      </vt:variant>
      <vt:variant>
        <vt:i4>0</vt:i4>
      </vt:variant>
      <vt:variant>
        <vt:i4>5</vt:i4>
      </vt:variant>
      <vt:variant>
        <vt:lpwstr>http://www.doe.mass.edu/frameworks/ela/2017-06.pdf</vt:lpwstr>
      </vt:variant>
      <vt:variant>
        <vt:lpwstr/>
      </vt:variant>
      <vt:variant>
        <vt:i4>4915230</vt:i4>
      </vt:variant>
      <vt:variant>
        <vt:i4>201</vt:i4>
      </vt:variant>
      <vt:variant>
        <vt:i4>0</vt:i4>
      </vt:variant>
      <vt:variant>
        <vt:i4>5</vt:i4>
      </vt:variant>
      <vt:variant>
        <vt:lpwstr>https://www.doe.mass.edu/frameworks/dlcs.pdf</vt:lpwstr>
      </vt:variant>
      <vt:variant>
        <vt:lpwstr/>
      </vt:variant>
      <vt:variant>
        <vt:i4>4915230</vt:i4>
      </vt:variant>
      <vt:variant>
        <vt:i4>198</vt:i4>
      </vt:variant>
      <vt:variant>
        <vt:i4>0</vt:i4>
      </vt:variant>
      <vt:variant>
        <vt:i4>5</vt:i4>
      </vt:variant>
      <vt:variant>
        <vt:lpwstr>https://www.doe.mass.edu/frameworks/dlcs.pdf</vt:lpwstr>
      </vt:variant>
      <vt:variant>
        <vt:lpwstr/>
      </vt:variant>
      <vt:variant>
        <vt:i4>7536699</vt:i4>
      </vt:variant>
      <vt:variant>
        <vt:i4>195</vt:i4>
      </vt:variant>
      <vt:variant>
        <vt:i4>0</vt:i4>
      </vt:variant>
      <vt:variant>
        <vt:i4>5</vt:i4>
      </vt:variant>
      <vt:variant>
        <vt:lpwstr>http://www.doe.mass.edu/frameworks/math/2017-06.pdf</vt:lpwstr>
      </vt:variant>
      <vt:variant>
        <vt:lpwstr/>
      </vt:variant>
      <vt:variant>
        <vt:i4>2293885</vt:i4>
      </vt:variant>
      <vt:variant>
        <vt:i4>192</vt:i4>
      </vt:variant>
      <vt:variant>
        <vt:i4>0</vt:i4>
      </vt:variant>
      <vt:variant>
        <vt:i4>5</vt:i4>
      </vt:variant>
      <vt:variant>
        <vt:lpwstr>http://www.doe.mass.edu/frameworks/scitech/2016-04.pdf</vt:lpwstr>
      </vt:variant>
      <vt:variant>
        <vt:lpwstr/>
      </vt:variant>
      <vt:variant>
        <vt:i4>7536699</vt:i4>
      </vt:variant>
      <vt:variant>
        <vt:i4>189</vt:i4>
      </vt:variant>
      <vt:variant>
        <vt:i4>0</vt:i4>
      </vt:variant>
      <vt:variant>
        <vt:i4>5</vt:i4>
      </vt:variant>
      <vt:variant>
        <vt:lpwstr>http://www.doe.mass.edu/frameworks/math/2017-06.pdf</vt:lpwstr>
      </vt:variant>
      <vt:variant>
        <vt:lpwstr/>
      </vt:variant>
      <vt:variant>
        <vt:i4>7536699</vt:i4>
      </vt:variant>
      <vt:variant>
        <vt:i4>186</vt:i4>
      </vt:variant>
      <vt:variant>
        <vt:i4>0</vt:i4>
      </vt:variant>
      <vt:variant>
        <vt:i4>5</vt:i4>
      </vt:variant>
      <vt:variant>
        <vt:lpwstr>http://www.doe.mass.edu/frameworks/math/2017-06.pdf</vt:lpwstr>
      </vt:variant>
      <vt:variant>
        <vt:lpwstr/>
      </vt:variant>
      <vt:variant>
        <vt:i4>7536699</vt:i4>
      </vt:variant>
      <vt:variant>
        <vt:i4>183</vt:i4>
      </vt:variant>
      <vt:variant>
        <vt:i4>0</vt:i4>
      </vt:variant>
      <vt:variant>
        <vt:i4>5</vt:i4>
      </vt:variant>
      <vt:variant>
        <vt:lpwstr>http://www.doe.mass.edu/frameworks/math/2017-06.pdf</vt:lpwstr>
      </vt:variant>
      <vt:variant>
        <vt:lpwstr/>
      </vt:variant>
      <vt:variant>
        <vt:i4>2293885</vt:i4>
      </vt:variant>
      <vt:variant>
        <vt:i4>180</vt:i4>
      </vt:variant>
      <vt:variant>
        <vt:i4>0</vt:i4>
      </vt:variant>
      <vt:variant>
        <vt:i4>5</vt:i4>
      </vt:variant>
      <vt:variant>
        <vt:lpwstr>http://www.doe.mass.edu/frameworks/scitech/2016-04.pdf</vt:lpwstr>
      </vt:variant>
      <vt:variant>
        <vt:lpwstr/>
      </vt:variant>
      <vt:variant>
        <vt:i4>2293885</vt:i4>
      </vt:variant>
      <vt:variant>
        <vt:i4>177</vt:i4>
      </vt:variant>
      <vt:variant>
        <vt:i4>0</vt:i4>
      </vt:variant>
      <vt:variant>
        <vt:i4>5</vt:i4>
      </vt:variant>
      <vt:variant>
        <vt:lpwstr>http://www.doe.mass.edu/frameworks/scitech/2016-04.pdf</vt:lpwstr>
      </vt:variant>
      <vt:variant>
        <vt:lpwstr/>
      </vt:variant>
      <vt:variant>
        <vt:i4>2293885</vt:i4>
      </vt:variant>
      <vt:variant>
        <vt:i4>174</vt:i4>
      </vt:variant>
      <vt:variant>
        <vt:i4>0</vt:i4>
      </vt:variant>
      <vt:variant>
        <vt:i4>5</vt:i4>
      </vt:variant>
      <vt:variant>
        <vt:lpwstr>http://www.doe.mass.edu/frameworks/scitech/2016-04.pdf</vt:lpwstr>
      </vt:variant>
      <vt:variant>
        <vt:lpwstr/>
      </vt:variant>
      <vt:variant>
        <vt:i4>2293885</vt:i4>
      </vt:variant>
      <vt:variant>
        <vt:i4>171</vt:i4>
      </vt:variant>
      <vt:variant>
        <vt:i4>0</vt:i4>
      </vt:variant>
      <vt:variant>
        <vt:i4>5</vt:i4>
      </vt:variant>
      <vt:variant>
        <vt:lpwstr>http://www.doe.mass.edu/frameworks/scitech/2016-04.pdf</vt:lpwstr>
      </vt:variant>
      <vt:variant>
        <vt:lpwstr/>
      </vt:variant>
      <vt:variant>
        <vt:i4>2293885</vt:i4>
      </vt:variant>
      <vt:variant>
        <vt:i4>168</vt:i4>
      </vt:variant>
      <vt:variant>
        <vt:i4>0</vt:i4>
      </vt:variant>
      <vt:variant>
        <vt:i4>5</vt:i4>
      </vt:variant>
      <vt:variant>
        <vt:lpwstr>http://www.doe.mass.edu/frameworks/scitech/2016-04.pdf</vt:lpwstr>
      </vt:variant>
      <vt:variant>
        <vt:lpwstr/>
      </vt:variant>
      <vt:variant>
        <vt:i4>2293885</vt:i4>
      </vt:variant>
      <vt:variant>
        <vt:i4>165</vt:i4>
      </vt:variant>
      <vt:variant>
        <vt:i4>0</vt:i4>
      </vt:variant>
      <vt:variant>
        <vt:i4>5</vt:i4>
      </vt:variant>
      <vt:variant>
        <vt:lpwstr>http://www.doe.mass.edu/frameworks/scitech/2016-04.pdf</vt:lpwstr>
      </vt:variant>
      <vt:variant>
        <vt:lpwstr/>
      </vt:variant>
      <vt:variant>
        <vt:i4>2293885</vt:i4>
      </vt:variant>
      <vt:variant>
        <vt:i4>162</vt:i4>
      </vt:variant>
      <vt:variant>
        <vt:i4>0</vt:i4>
      </vt:variant>
      <vt:variant>
        <vt:i4>5</vt:i4>
      </vt:variant>
      <vt:variant>
        <vt:lpwstr>http://www.doe.mass.edu/frameworks/scitech/2016-04.pdf</vt:lpwstr>
      </vt:variant>
      <vt:variant>
        <vt:lpwstr/>
      </vt:variant>
      <vt:variant>
        <vt:i4>3276900</vt:i4>
      </vt:variant>
      <vt:variant>
        <vt:i4>159</vt:i4>
      </vt:variant>
      <vt:variant>
        <vt:i4>0</vt:i4>
      </vt:variant>
      <vt:variant>
        <vt:i4>5</vt:i4>
      </vt:variant>
      <vt:variant>
        <vt:lpwstr>http://www.doe.mass.edu/frameworks/ela/2017-06.pdf</vt:lpwstr>
      </vt:variant>
      <vt:variant>
        <vt:lpwstr/>
      </vt:variant>
      <vt:variant>
        <vt:i4>3276900</vt:i4>
      </vt:variant>
      <vt:variant>
        <vt:i4>156</vt:i4>
      </vt:variant>
      <vt:variant>
        <vt:i4>0</vt:i4>
      </vt:variant>
      <vt:variant>
        <vt:i4>5</vt:i4>
      </vt:variant>
      <vt:variant>
        <vt:lpwstr>http://www.doe.mass.edu/frameworks/ela/2017-06.pdf</vt:lpwstr>
      </vt:variant>
      <vt:variant>
        <vt:lpwstr/>
      </vt:variant>
      <vt:variant>
        <vt:i4>4915230</vt:i4>
      </vt:variant>
      <vt:variant>
        <vt:i4>153</vt:i4>
      </vt:variant>
      <vt:variant>
        <vt:i4>0</vt:i4>
      </vt:variant>
      <vt:variant>
        <vt:i4>5</vt:i4>
      </vt:variant>
      <vt:variant>
        <vt:lpwstr>https://www.doe.mass.edu/frameworks/dlcs.pdf</vt:lpwstr>
      </vt:variant>
      <vt:variant>
        <vt:lpwstr/>
      </vt:variant>
      <vt:variant>
        <vt:i4>3276900</vt:i4>
      </vt:variant>
      <vt:variant>
        <vt:i4>150</vt:i4>
      </vt:variant>
      <vt:variant>
        <vt:i4>0</vt:i4>
      </vt:variant>
      <vt:variant>
        <vt:i4>5</vt:i4>
      </vt:variant>
      <vt:variant>
        <vt:lpwstr>http://www.doe.mass.edu/frameworks/ela/2017-06.pdf</vt:lpwstr>
      </vt:variant>
      <vt:variant>
        <vt:lpwstr/>
      </vt:variant>
      <vt:variant>
        <vt:i4>4521986</vt:i4>
      </vt:variant>
      <vt:variant>
        <vt:i4>147</vt:i4>
      </vt:variant>
      <vt:variant>
        <vt:i4>0</vt:i4>
      </vt:variant>
      <vt:variant>
        <vt:i4>5</vt:i4>
      </vt:variant>
      <vt:variant>
        <vt:lpwstr>http://www.doe.mass.edu/lawsregs/603cmr7.html?section=06</vt:lpwstr>
      </vt:variant>
      <vt:variant>
        <vt:lpwstr/>
      </vt:variant>
      <vt:variant>
        <vt:i4>3670133</vt:i4>
      </vt:variant>
      <vt:variant>
        <vt:i4>144</vt:i4>
      </vt:variant>
      <vt:variant>
        <vt:i4>0</vt:i4>
      </vt:variant>
      <vt:variant>
        <vt:i4>5</vt:i4>
      </vt:variant>
      <vt:variant>
        <vt:lpwstr>http://www.doe.mass.edu/frameworks/</vt:lpwstr>
      </vt:variant>
      <vt:variant>
        <vt:lpwstr/>
      </vt:variant>
      <vt:variant>
        <vt:i4>3932282</vt:i4>
      </vt:variant>
      <vt:variant>
        <vt:i4>141</vt:i4>
      </vt:variant>
      <vt:variant>
        <vt:i4>0</vt:i4>
      </vt:variant>
      <vt:variant>
        <vt:i4>5</vt:i4>
      </vt:variant>
      <vt:variant>
        <vt:lpwstr>https://www.doe.mass.edu/edprep/review/toolkit/prof-standards-teachers.docx</vt:lpwstr>
      </vt:variant>
      <vt:variant>
        <vt:lpwstr/>
      </vt:variant>
      <vt:variant>
        <vt:i4>655446</vt:i4>
      </vt:variant>
      <vt:variant>
        <vt:i4>138</vt:i4>
      </vt:variant>
      <vt:variant>
        <vt:i4>0</vt:i4>
      </vt:variant>
      <vt:variant>
        <vt:i4>5</vt:i4>
      </vt:variant>
      <vt:variant>
        <vt:lpwstr>https://www.doe.mass.edu/edprep/domains/instruction/2018-08smk-implement.docx</vt:lpwstr>
      </vt:variant>
      <vt:variant>
        <vt:lpwstr/>
      </vt:variant>
      <vt:variant>
        <vt:i4>3670133</vt:i4>
      </vt:variant>
      <vt:variant>
        <vt:i4>135</vt:i4>
      </vt:variant>
      <vt:variant>
        <vt:i4>0</vt:i4>
      </vt:variant>
      <vt:variant>
        <vt:i4>5</vt:i4>
      </vt:variant>
      <vt:variant>
        <vt:lpwstr>http://www.doe.mass.edu/frameworks/</vt:lpwstr>
      </vt:variant>
      <vt:variant>
        <vt:lpwstr/>
      </vt:variant>
      <vt:variant>
        <vt:i4>2490449</vt:i4>
      </vt:variant>
      <vt:variant>
        <vt:i4>132</vt:i4>
      </vt:variant>
      <vt:variant>
        <vt:i4>0</vt:i4>
      </vt:variant>
      <vt:variant>
        <vt:i4>5</vt:i4>
      </vt:variant>
      <vt:variant>
        <vt:lpwstr/>
      </vt:variant>
      <vt:variant>
        <vt:lpwstr>_bookmark43</vt:lpwstr>
      </vt:variant>
      <vt:variant>
        <vt:i4>2490449</vt:i4>
      </vt:variant>
      <vt:variant>
        <vt:i4>129</vt:i4>
      </vt:variant>
      <vt:variant>
        <vt:i4>0</vt:i4>
      </vt:variant>
      <vt:variant>
        <vt:i4>5</vt:i4>
      </vt:variant>
      <vt:variant>
        <vt:lpwstr/>
      </vt:variant>
      <vt:variant>
        <vt:lpwstr>_bookmark42</vt:lpwstr>
      </vt:variant>
      <vt:variant>
        <vt:i4>2490449</vt:i4>
      </vt:variant>
      <vt:variant>
        <vt:i4>126</vt:i4>
      </vt:variant>
      <vt:variant>
        <vt:i4>0</vt:i4>
      </vt:variant>
      <vt:variant>
        <vt:i4>5</vt:i4>
      </vt:variant>
      <vt:variant>
        <vt:lpwstr/>
      </vt:variant>
      <vt:variant>
        <vt:lpwstr>_bookmark41</vt:lpwstr>
      </vt:variant>
      <vt:variant>
        <vt:i4>2490449</vt:i4>
      </vt:variant>
      <vt:variant>
        <vt:i4>123</vt:i4>
      </vt:variant>
      <vt:variant>
        <vt:i4>0</vt:i4>
      </vt:variant>
      <vt:variant>
        <vt:i4>5</vt:i4>
      </vt:variant>
      <vt:variant>
        <vt:lpwstr/>
      </vt:variant>
      <vt:variant>
        <vt:lpwstr>_bookmark40</vt:lpwstr>
      </vt:variant>
      <vt:variant>
        <vt:i4>2162769</vt:i4>
      </vt:variant>
      <vt:variant>
        <vt:i4>120</vt:i4>
      </vt:variant>
      <vt:variant>
        <vt:i4>0</vt:i4>
      </vt:variant>
      <vt:variant>
        <vt:i4>5</vt:i4>
      </vt:variant>
      <vt:variant>
        <vt:lpwstr/>
      </vt:variant>
      <vt:variant>
        <vt:lpwstr>_bookmark39</vt:lpwstr>
      </vt:variant>
      <vt:variant>
        <vt:i4>2162769</vt:i4>
      </vt:variant>
      <vt:variant>
        <vt:i4>117</vt:i4>
      </vt:variant>
      <vt:variant>
        <vt:i4>0</vt:i4>
      </vt:variant>
      <vt:variant>
        <vt:i4>5</vt:i4>
      </vt:variant>
      <vt:variant>
        <vt:lpwstr/>
      </vt:variant>
      <vt:variant>
        <vt:lpwstr>_bookmark38</vt:lpwstr>
      </vt:variant>
      <vt:variant>
        <vt:i4>2162769</vt:i4>
      </vt:variant>
      <vt:variant>
        <vt:i4>114</vt:i4>
      </vt:variant>
      <vt:variant>
        <vt:i4>0</vt:i4>
      </vt:variant>
      <vt:variant>
        <vt:i4>5</vt:i4>
      </vt:variant>
      <vt:variant>
        <vt:lpwstr/>
      </vt:variant>
      <vt:variant>
        <vt:lpwstr>_bookmark37</vt:lpwstr>
      </vt:variant>
      <vt:variant>
        <vt:i4>2162769</vt:i4>
      </vt:variant>
      <vt:variant>
        <vt:i4>111</vt:i4>
      </vt:variant>
      <vt:variant>
        <vt:i4>0</vt:i4>
      </vt:variant>
      <vt:variant>
        <vt:i4>5</vt:i4>
      </vt:variant>
      <vt:variant>
        <vt:lpwstr/>
      </vt:variant>
      <vt:variant>
        <vt:lpwstr>_bookmark36</vt:lpwstr>
      </vt:variant>
      <vt:variant>
        <vt:i4>2162769</vt:i4>
      </vt:variant>
      <vt:variant>
        <vt:i4>108</vt:i4>
      </vt:variant>
      <vt:variant>
        <vt:i4>0</vt:i4>
      </vt:variant>
      <vt:variant>
        <vt:i4>5</vt:i4>
      </vt:variant>
      <vt:variant>
        <vt:lpwstr/>
      </vt:variant>
      <vt:variant>
        <vt:lpwstr>_bookmark35</vt:lpwstr>
      </vt:variant>
      <vt:variant>
        <vt:i4>2162769</vt:i4>
      </vt:variant>
      <vt:variant>
        <vt:i4>105</vt:i4>
      </vt:variant>
      <vt:variant>
        <vt:i4>0</vt:i4>
      </vt:variant>
      <vt:variant>
        <vt:i4>5</vt:i4>
      </vt:variant>
      <vt:variant>
        <vt:lpwstr/>
      </vt:variant>
      <vt:variant>
        <vt:lpwstr>_bookmark34</vt:lpwstr>
      </vt:variant>
      <vt:variant>
        <vt:i4>2162769</vt:i4>
      </vt:variant>
      <vt:variant>
        <vt:i4>102</vt:i4>
      </vt:variant>
      <vt:variant>
        <vt:i4>0</vt:i4>
      </vt:variant>
      <vt:variant>
        <vt:i4>5</vt:i4>
      </vt:variant>
      <vt:variant>
        <vt:lpwstr/>
      </vt:variant>
      <vt:variant>
        <vt:lpwstr>_bookmark33</vt:lpwstr>
      </vt:variant>
      <vt:variant>
        <vt:i4>2162769</vt:i4>
      </vt:variant>
      <vt:variant>
        <vt:i4>99</vt:i4>
      </vt:variant>
      <vt:variant>
        <vt:i4>0</vt:i4>
      </vt:variant>
      <vt:variant>
        <vt:i4>5</vt:i4>
      </vt:variant>
      <vt:variant>
        <vt:lpwstr/>
      </vt:variant>
      <vt:variant>
        <vt:lpwstr>_bookmark32</vt:lpwstr>
      </vt:variant>
      <vt:variant>
        <vt:i4>2162769</vt:i4>
      </vt:variant>
      <vt:variant>
        <vt:i4>96</vt:i4>
      </vt:variant>
      <vt:variant>
        <vt:i4>0</vt:i4>
      </vt:variant>
      <vt:variant>
        <vt:i4>5</vt:i4>
      </vt:variant>
      <vt:variant>
        <vt:lpwstr/>
      </vt:variant>
      <vt:variant>
        <vt:lpwstr>_bookmark31</vt:lpwstr>
      </vt:variant>
      <vt:variant>
        <vt:i4>2162769</vt:i4>
      </vt:variant>
      <vt:variant>
        <vt:i4>93</vt:i4>
      </vt:variant>
      <vt:variant>
        <vt:i4>0</vt:i4>
      </vt:variant>
      <vt:variant>
        <vt:i4>5</vt:i4>
      </vt:variant>
      <vt:variant>
        <vt:lpwstr/>
      </vt:variant>
      <vt:variant>
        <vt:lpwstr>_bookmark30</vt:lpwstr>
      </vt:variant>
      <vt:variant>
        <vt:i4>2097233</vt:i4>
      </vt:variant>
      <vt:variant>
        <vt:i4>90</vt:i4>
      </vt:variant>
      <vt:variant>
        <vt:i4>0</vt:i4>
      </vt:variant>
      <vt:variant>
        <vt:i4>5</vt:i4>
      </vt:variant>
      <vt:variant>
        <vt:lpwstr/>
      </vt:variant>
      <vt:variant>
        <vt:lpwstr>_bookmark29</vt:lpwstr>
      </vt:variant>
      <vt:variant>
        <vt:i4>2097233</vt:i4>
      </vt:variant>
      <vt:variant>
        <vt:i4>87</vt:i4>
      </vt:variant>
      <vt:variant>
        <vt:i4>0</vt:i4>
      </vt:variant>
      <vt:variant>
        <vt:i4>5</vt:i4>
      </vt:variant>
      <vt:variant>
        <vt:lpwstr/>
      </vt:variant>
      <vt:variant>
        <vt:lpwstr>_bookmark28</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5308435</vt:i4>
      </vt:variant>
      <vt:variant>
        <vt:i4>0</vt:i4>
      </vt:variant>
      <vt:variant>
        <vt:i4>0</vt:i4>
      </vt:variant>
      <vt:variant>
        <vt:i4>5</vt:i4>
      </vt:variant>
      <vt:variant>
        <vt:lpwstr>http://www.doe.mass.edu/</vt:lpwstr>
      </vt:variant>
      <vt:variant>
        <vt:lpwstr/>
      </vt:variant>
      <vt:variant>
        <vt:i4>4456565</vt:i4>
      </vt:variant>
      <vt:variant>
        <vt:i4>0</vt:i4>
      </vt:variant>
      <vt:variant>
        <vt:i4>0</vt:i4>
      </vt:variant>
      <vt:variant>
        <vt:i4>5</vt:i4>
      </vt:variant>
      <vt:variant>
        <vt:lpwstr>mailto:Elizabeth.C.Losee@mass.gov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Matter Knowledge (SMK) Guidelines Revised for Public Comment – February 2025</dc:title>
  <dc:creator>DESE</dc:creator>
  <cp:lastModifiedBy>Zou, Dong (EOE)</cp:lastModifiedBy>
  <cp:revision>3</cp:revision>
  <cp:lastPrinted>2024-05-29T17:46:00Z</cp:lastPrinted>
  <dcterms:created xsi:type="dcterms:W3CDTF">2025-02-21T13:54:00Z</dcterms:created>
  <dcterms:modified xsi:type="dcterms:W3CDTF">2025-02-21T20:29:00Z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2025 12:00AM</vt:lpwstr>
  </property>
</Properties>
</file>